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EE7EB" w14:textId="0752CBFA" w:rsidR="00CB7C1C" w:rsidRDefault="00CB7C1C"/>
    <w:tbl>
      <w:tblPr>
        <w:tblpPr w:leftFromText="141" w:rightFromText="141" w:horzAnchor="page" w:tblpX="1592" w:tblpY="215"/>
        <w:tblW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</w:tblGrid>
      <w:tr w:rsidR="006F20F3" w:rsidRPr="00CB7C1C" w14:paraId="66894B39" w14:textId="77777777" w:rsidTr="00464401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CE6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Jour</w:t>
            </w:r>
          </w:p>
        </w:tc>
      </w:tr>
      <w:tr w:rsidR="006F20F3" w:rsidRPr="00CB7C1C" w14:paraId="776D640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856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20-août-03</w:t>
            </w:r>
          </w:p>
        </w:tc>
      </w:tr>
      <w:tr w:rsidR="006F20F3" w:rsidRPr="00CB7C1C" w14:paraId="2A2AA0E5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6A1D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21-août-03</w:t>
            </w:r>
          </w:p>
        </w:tc>
      </w:tr>
      <w:tr w:rsidR="006F20F3" w:rsidRPr="00CB7C1C" w14:paraId="6CA380AD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A2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18-mai-04</w:t>
            </w:r>
          </w:p>
        </w:tc>
      </w:tr>
      <w:tr w:rsidR="006F20F3" w:rsidRPr="00CB7C1C" w14:paraId="3C697522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CC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23-mai-04</w:t>
            </w:r>
          </w:p>
        </w:tc>
      </w:tr>
      <w:tr w:rsidR="006F20F3" w:rsidRPr="00CB7C1C" w14:paraId="31597D7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E35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15-juil-04</w:t>
            </w:r>
          </w:p>
        </w:tc>
      </w:tr>
      <w:tr w:rsidR="006F20F3" w:rsidRPr="00CB7C1C" w14:paraId="121DD15E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F946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01-nov-04</w:t>
            </w:r>
          </w:p>
        </w:tc>
      </w:tr>
      <w:tr w:rsidR="006F20F3" w:rsidRPr="00CB7C1C" w14:paraId="1A38009E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BF2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12-nov-04</w:t>
            </w:r>
          </w:p>
        </w:tc>
      </w:tr>
      <w:tr w:rsidR="006F20F3" w:rsidRPr="00CB7C1C" w14:paraId="4DB10B1F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EB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10-févr-05</w:t>
            </w:r>
          </w:p>
        </w:tc>
      </w:tr>
      <w:tr w:rsidR="006F20F3" w:rsidRPr="00CB7C1C" w14:paraId="7412F55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29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24-déc-10</w:t>
            </w:r>
          </w:p>
        </w:tc>
      </w:tr>
      <w:tr w:rsidR="006F20F3" w:rsidRPr="00CB7C1C" w14:paraId="5218CE59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2B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26-mars-11</w:t>
            </w:r>
          </w:p>
        </w:tc>
      </w:tr>
      <w:tr w:rsidR="006F20F3" w:rsidRPr="00CB7C1C" w14:paraId="5009E35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11F0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27-avr-11</w:t>
            </w:r>
          </w:p>
        </w:tc>
      </w:tr>
      <w:tr w:rsidR="006F20F3" w:rsidRPr="00CB7C1C" w14:paraId="5E85EA4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242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28-avr-11</w:t>
            </w:r>
          </w:p>
        </w:tc>
      </w:tr>
      <w:tr w:rsidR="006F20F3" w:rsidRPr="00CB7C1C" w14:paraId="3266040D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18D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01-août-11</w:t>
            </w:r>
          </w:p>
        </w:tc>
      </w:tr>
      <w:tr w:rsidR="006F20F3" w:rsidRPr="00CB7C1C" w14:paraId="7FFA4FF0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3AC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27-sept-11</w:t>
            </w:r>
          </w:p>
        </w:tc>
      </w:tr>
      <w:tr w:rsidR="006F20F3" w:rsidRPr="00CB7C1C" w14:paraId="7AE8DECC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45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30-avr-12</w:t>
            </w:r>
          </w:p>
        </w:tc>
      </w:tr>
      <w:tr w:rsidR="006F20F3" w:rsidRPr="00CB7C1C" w14:paraId="7E9D5AA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2CD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06-mai-12</w:t>
            </w:r>
          </w:p>
        </w:tc>
      </w:tr>
      <w:tr w:rsidR="006F20F3" w:rsidRPr="00CB7C1C" w14:paraId="6DA5BA11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A27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24-mai-12</w:t>
            </w:r>
          </w:p>
        </w:tc>
      </w:tr>
      <w:tr w:rsidR="006F20F3" w:rsidRPr="00CB7C1C" w14:paraId="76563CD8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20C8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11-août-12</w:t>
            </w:r>
          </w:p>
        </w:tc>
      </w:tr>
      <w:tr w:rsidR="006F20F3" w:rsidRPr="00CB7C1C" w14:paraId="0D0D0C0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067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12-oct-12</w:t>
            </w:r>
          </w:p>
        </w:tc>
      </w:tr>
      <w:tr w:rsidR="006F20F3" w:rsidRPr="00CB7C1C" w14:paraId="4F0B58F6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EA4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11-déc-12</w:t>
            </w:r>
          </w:p>
        </w:tc>
      </w:tr>
      <w:tr w:rsidR="006F20F3" w:rsidRPr="00CB7C1C" w14:paraId="767EA6C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7FA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17-avr-13</w:t>
            </w:r>
          </w:p>
        </w:tc>
      </w:tr>
      <w:tr w:rsidR="006F20F3" w:rsidRPr="00CB7C1C" w14:paraId="4C81C2E6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3B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18-avr-13</w:t>
            </w:r>
          </w:p>
        </w:tc>
      </w:tr>
      <w:tr w:rsidR="006F20F3" w:rsidRPr="00CB7C1C" w14:paraId="1CAA3C29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64D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20-avr-13</w:t>
            </w:r>
          </w:p>
        </w:tc>
      </w:tr>
      <w:tr w:rsidR="006F20F3" w:rsidRPr="00CB7C1C" w14:paraId="32A7CEC9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AF9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30-avr-13</w:t>
            </w:r>
          </w:p>
        </w:tc>
      </w:tr>
      <w:tr w:rsidR="006F20F3" w:rsidRPr="00CB7C1C" w14:paraId="34B8A7DF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A10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24-déc-13</w:t>
            </w:r>
          </w:p>
        </w:tc>
      </w:tr>
      <w:tr w:rsidR="006F20F3" w:rsidRPr="00CB7C1C" w14:paraId="299118EC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A9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20-avr-14</w:t>
            </w:r>
          </w:p>
        </w:tc>
      </w:tr>
      <w:tr w:rsidR="006F20F3" w:rsidRPr="00CB7C1C" w14:paraId="4AA04CA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CB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29-juin-14</w:t>
            </w:r>
          </w:p>
        </w:tc>
      </w:tr>
      <w:tr w:rsidR="006F20F3" w:rsidRPr="00CB7C1C" w14:paraId="4CAFCE60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1D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07-nov-14</w:t>
            </w:r>
          </w:p>
        </w:tc>
      </w:tr>
      <w:tr w:rsidR="006F20F3" w:rsidRPr="00CB7C1C" w14:paraId="30BAEEAD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9BA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14-sept-15</w:t>
            </w:r>
          </w:p>
        </w:tc>
      </w:tr>
      <w:tr w:rsidR="006F20F3" w:rsidRPr="00CB7C1C" w14:paraId="0E0DF548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EFA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06-nov-15</w:t>
            </w:r>
          </w:p>
        </w:tc>
      </w:tr>
      <w:tr w:rsidR="006F20F3" w:rsidRPr="00CB7C1C" w14:paraId="0F0995EF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112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28-sept-16</w:t>
            </w:r>
          </w:p>
        </w:tc>
      </w:tr>
      <w:tr w:rsidR="006F20F3" w:rsidRPr="00CB7C1C" w14:paraId="3E529010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B5D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01-nov-16</w:t>
            </w:r>
          </w:p>
        </w:tc>
      </w:tr>
      <w:tr w:rsidR="006F20F3" w:rsidRPr="00CB7C1C" w14:paraId="079CBAC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93F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28-nov-16</w:t>
            </w:r>
          </w:p>
        </w:tc>
      </w:tr>
      <w:tr w:rsidR="006F20F3" w:rsidRPr="00CB7C1C" w14:paraId="5158A751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40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18-avr-17</w:t>
            </w:r>
          </w:p>
        </w:tc>
      </w:tr>
      <w:tr w:rsidR="006F20F3" w:rsidRPr="00CB7C1C" w14:paraId="152488E4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26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28-mai-17</w:t>
            </w:r>
          </w:p>
        </w:tc>
      </w:tr>
      <w:tr w:rsidR="006F20F3" w:rsidRPr="00CB7C1C" w14:paraId="7D2C4D58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5A63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14-juin-17</w:t>
            </w:r>
          </w:p>
        </w:tc>
      </w:tr>
      <w:tr w:rsidR="006F20F3" w:rsidRPr="00CB7C1C" w14:paraId="477D818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0D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18-sept-17</w:t>
            </w:r>
          </w:p>
        </w:tc>
      </w:tr>
      <w:tr w:rsidR="006F20F3" w:rsidRPr="00CB7C1C" w14:paraId="7A6AC80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D24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16-oct-17</w:t>
            </w:r>
          </w:p>
        </w:tc>
      </w:tr>
      <w:tr w:rsidR="006F20F3" w:rsidRPr="00CB7C1C" w14:paraId="3225E2B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BF75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04-nov-17</w:t>
            </w:r>
          </w:p>
        </w:tc>
      </w:tr>
      <w:tr w:rsidR="006F20F3" w:rsidRPr="00CB7C1C" w14:paraId="68AB7BF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004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01-déc-17</w:t>
            </w:r>
          </w:p>
        </w:tc>
      </w:tr>
      <w:tr w:rsidR="006F20F3" w:rsidRPr="00CB7C1C" w14:paraId="042CAC23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FD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31-déc-17</w:t>
            </w:r>
          </w:p>
        </w:tc>
      </w:tr>
    </w:tbl>
    <w:p w14:paraId="25EA1D3A" w14:textId="3D0EFD03" w:rsidR="00464401" w:rsidRPr="00E81BEF" w:rsidRDefault="00464401" w:rsidP="00464401">
      <w:pPr>
        <w:jc w:val="both"/>
        <w:rPr>
          <w:rFonts w:ascii="Arial" w:hAnsi="Arial" w:cs="Arial"/>
          <w:sz w:val="28"/>
          <w:szCs w:val="28"/>
        </w:rPr>
      </w:pPr>
      <w:r w:rsidRPr="00E81BEF">
        <w:rPr>
          <w:rFonts w:ascii="Arial" w:hAnsi="Arial" w:cs="Arial"/>
          <w:sz w:val="28"/>
          <w:szCs w:val="28"/>
        </w:rPr>
        <w:t xml:space="preserve">Étude de l’impact des évènements extrêmes de précipitations à STJO (Pr) sur la hauteur d’eau (STJS) </w:t>
      </w:r>
    </w:p>
    <w:p w14:paraId="6328E9C8" w14:textId="77777777" w:rsidR="00464401" w:rsidRDefault="00464401" w:rsidP="00464401">
      <w:pPr>
        <w:jc w:val="both"/>
        <w:rPr>
          <w:rFonts w:ascii="Arial" w:hAnsi="Arial" w:cs="Arial"/>
        </w:rPr>
      </w:pPr>
    </w:p>
    <w:p w14:paraId="28280A79" w14:textId="79F1C247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Objectif :</w:t>
      </w:r>
    </w:p>
    <w:p w14:paraId="4AB7075E" w14:textId="07045352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Analyser la relation entre les précipitations observées à la station STJO et la hauteur d’eau mesurée </w:t>
      </w:r>
      <w:r w:rsidRPr="00845C84">
        <w:rPr>
          <w:rFonts w:ascii="Arial" w:hAnsi="Arial" w:cs="Arial"/>
          <w:strike/>
          <w:rPrChange w:id="0" w:author="Patricia Cadule" w:date="2019-02-18T15:43:00Z">
            <w:rPr>
              <w:rFonts w:ascii="Arial" w:hAnsi="Arial" w:cs="Arial"/>
            </w:rPr>
          </w:rPrChange>
        </w:rPr>
        <w:t>et reconstituée</w:t>
      </w:r>
      <w:r>
        <w:rPr>
          <w:rFonts w:ascii="Arial" w:hAnsi="Arial" w:cs="Arial"/>
        </w:rPr>
        <w:t xml:space="preserve"> de la station STJS</w:t>
      </w:r>
    </w:p>
    <w:p w14:paraId="4F443725" w14:textId="77777777" w:rsidR="00464401" w:rsidRDefault="00464401" w:rsidP="00464401">
      <w:pPr>
        <w:jc w:val="both"/>
        <w:rPr>
          <w:rFonts w:ascii="Arial" w:hAnsi="Arial" w:cs="Arial"/>
        </w:rPr>
      </w:pPr>
    </w:p>
    <w:p w14:paraId="4BFD3233" w14:textId="654129ED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Données :</w:t>
      </w:r>
    </w:p>
    <w:p w14:paraId="0FF256A5" w14:textId="41DA983A" w:rsidR="00464401" w:rsidRDefault="00464401" w:rsidP="00464401">
      <w:pPr>
        <w:jc w:val="both"/>
        <w:rPr>
          <w:rFonts w:ascii="Arial" w:hAnsi="Arial" w:cs="Arial"/>
        </w:rPr>
      </w:pPr>
      <w:commentRangeStart w:id="1"/>
      <w:r>
        <w:rPr>
          <w:rFonts w:ascii="Arial" w:hAnsi="Arial" w:cs="Arial"/>
        </w:rPr>
        <w:t xml:space="preserve">Les données journalières </w:t>
      </w:r>
      <w:ins w:id="2" w:author="Patricia Cadule" w:date="2019-02-18T15:43:00Z">
        <w:r w:rsidR="00845C84">
          <w:rPr>
            <w:rFonts w:ascii="Arial" w:hAnsi="Arial" w:cs="Arial"/>
          </w:rPr>
          <w:t xml:space="preserve">de ? </w:t>
        </w:r>
      </w:ins>
      <w:r>
        <w:rPr>
          <w:rFonts w:ascii="Arial" w:hAnsi="Arial" w:cs="Arial"/>
        </w:rPr>
        <w:t>couvrent la période 2001 et 2017. Nous disposons de données de précipitations (Pr) et d’hauteur d’eau (Htemps) pour cette combinaison des stations étudiée.</w:t>
      </w:r>
      <w:commentRangeEnd w:id="1"/>
      <w:r w:rsidR="00845C84">
        <w:rPr>
          <w:rStyle w:val="Marquedannotation"/>
        </w:rPr>
        <w:commentReference w:id="1"/>
      </w:r>
    </w:p>
    <w:p w14:paraId="2A46950C" w14:textId="77777777" w:rsidR="00464401" w:rsidRDefault="00464401" w:rsidP="00464401">
      <w:pPr>
        <w:jc w:val="both"/>
        <w:rPr>
          <w:rFonts w:ascii="Arial" w:hAnsi="Arial" w:cs="Arial"/>
        </w:rPr>
      </w:pPr>
    </w:p>
    <w:p w14:paraId="134F6C82" w14:textId="544702FF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Description des stations :</w:t>
      </w:r>
    </w:p>
    <w:p w14:paraId="6BE53C1B" w14:textId="656BE69A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STJO : une station </w:t>
      </w:r>
      <w:ins w:id="3" w:author="Patricia Cadule" w:date="2019-02-18T15:44:00Z">
        <w:r w:rsidR="00845C84">
          <w:rPr>
            <w:rFonts w:ascii="Arial" w:hAnsi="Arial" w:cs="Arial"/>
          </w:rPr>
          <w:t xml:space="preserve">de mesure </w:t>
        </w:r>
      </w:ins>
      <w:r>
        <w:rPr>
          <w:rFonts w:ascii="Arial" w:hAnsi="Arial" w:cs="Arial"/>
        </w:rPr>
        <w:t>des précipitations</w:t>
      </w:r>
      <w:ins w:id="4" w:author="Patricia Cadule" w:date="2019-02-18T15:45:00Z">
        <w:r w:rsidR="00845C84">
          <w:rPr>
            <w:rFonts w:ascii="Arial" w:hAnsi="Arial" w:cs="Arial"/>
          </w:rPr>
          <w:t xml:space="preserve"> située</w:t>
        </w:r>
      </w:ins>
      <w:r>
        <w:rPr>
          <w:rFonts w:ascii="Arial" w:hAnsi="Arial" w:cs="Arial"/>
        </w:rPr>
        <w:t xml:space="preserve"> </w:t>
      </w:r>
      <w:r w:rsidRPr="00845C84">
        <w:rPr>
          <w:rFonts w:ascii="Arial" w:hAnsi="Arial" w:cs="Arial"/>
          <w:strike/>
          <w:rPrChange w:id="5" w:author="Patricia Cadule" w:date="2019-02-18T15:45:00Z">
            <w:rPr>
              <w:rFonts w:ascii="Arial" w:hAnsi="Arial" w:cs="Arial"/>
            </w:rPr>
          </w:rPrChange>
        </w:rPr>
        <w:t>qui se trouve</w:t>
      </w:r>
      <w:r>
        <w:rPr>
          <w:rFonts w:ascii="Arial" w:hAnsi="Arial" w:cs="Arial"/>
        </w:rPr>
        <w:t xml:space="preserve"> en amont du B.V. Lézarde</w:t>
      </w:r>
      <w:ins w:id="6" w:author="Patricia Cadule" w:date="2019-02-18T15:45:00Z">
        <w:r w:rsidR="00845C84">
          <w:rPr>
            <w:rFonts w:ascii="Arial" w:hAnsi="Arial" w:cs="Arial"/>
          </w:rPr>
          <w:t xml:space="preserve"> à</w:t>
        </w:r>
      </w:ins>
      <w:r>
        <w:rPr>
          <w:rFonts w:ascii="Arial" w:hAnsi="Arial" w:cs="Arial"/>
        </w:rPr>
        <w:t xml:space="preserve"> </w:t>
      </w:r>
      <w:r w:rsidRPr="00845C84">
        <w:rPr>
          <w:rFonts w:ascii="Arial" w:hAnsi="Arial" w:cs="Arial"/>
          <w:strike/>
          <w:rPrChange w:id="7" w:author="Patricia Cadule" w:date="2019-02-18T15:45:00Z">
            <w:rPr>
              <w:rFonts w:ascii="Arial" w:hAnsi="Arial" w:cs="Arial"/>
            </w:rPr>
          </w:rPrChange>
        </w:rPr>
        <w:t>d’</w:t>
      </w:r>
      <w:r>
        <w:rPr>
          <w:rFonts w:ascii="Arial" w:hAnsi="Arial" w:cs="Arial"/>
        </w:rPr>
        <w:t>une altitude de 220 mètres.</w:t>
      </w:r>
    </w:p>
    <w:p w14:paraId="434ACC6D" w14:textId="543FB7A4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79138A2" w14:textId="18AC022B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STJS : une station </w:t>
      </w:r>
      <w:ins w:id="8" w:author="Patricia Cadule" w:date="2019-02-18T15:45:00Z">
        <w:r w:rsidR="00845C84">
          <w:rPr>
            <w:rFonts w:ascii="Arial" w:hAnsi="Arial" w:cs="Arial"/>
          </w:rPr>
          <w:t xml:space="preserve">de mesure de la </w:t>
        </w:r>
      </w:ins>
      <w:r w:rsidRPr="00845C84">
        <w:rPr>
          <w:rFonts w:ascii="Arial" w:hAnsi="Arial" w:cs="Arial"/>
          <w:strike/>
          <w:rPrChange w:id="9" w:author="Patricia Cadule" w:date="2019-02-18T15:45:00Z">
            <w:rPr>
              <w:rFonts w:ascii="Arial" w:hAnsi="Arial" w:cs="Arial"/>
            </w:rPr>
          </w:rPrChange>
        </w:rPr>
        <w:t>d’</w:t>
      </w:r>
      <w:r>
        <w:rPr>
          <w:rFonts w:ascii="Arial" w:hAnsi="Arial" w:cs="Arial"/>
        </w:rPr>
        <w:t xml:space="preserve">hauteur d’eau </w:t>
      </w:r>
      <w:ins w:id="10" w:author="Patricia Cadule" w:date="2019-02-18T15:45:00Z">
        <w:r w:rsidR="00845C84">
          <w:rPr>
            <w:rFonts w:ascii="Arial" w:hAnsi="Arial" w:cs="Arial"/>
          </w:rPr>
          <w:t xml:space="preserve">située quant à elle à </w:t>
        </w:r>
      </w:ins>
      <w:r w:rsidRPr="00845C84">
        <w:rPr>
          <w:rFonts w:ascii="Arial" w:hAnsi="Arial" w:cs="Arial"/>
          <w:strike/>
          <w:rPrChange w:id="11" w:author="Patricia Cadule" w:date="2019-02-18T15:45:00Z">
            <w:rPr>
              <w:rFonts w:ascii="Arial" w:hAnsi="Arial" w:cs="Arial"/>
            </w:rPr>
          </w:rPrChange>
        </w:rPr>
        <w:t>d’</w:t>
      </w:r>
      <w:r>
        <w:rPr>
          <w:rFonts w:ascii="Arial" w:hAnsi="Arial" w:cs="Arial"/>
        </w:rPr>
        <w:t xml:space="preserve">une altitude de 135 mètres </w:t>
      </w:r>
      <w:r w:rsidRPr="00845C84">
        <w:rPr>
          <w:rFonts w:ascii="Arial" w:hAnsi="Arial" w:cs="Arial"/>
          <w:strike/>
          <w:rPrChange w:id="12" w:author="Patricia Cadule" w:date="2019-02-18T15:46:00Z">
            <w:rPr>
              <w:rFonts w:ascii="Arial" w:hAnsi="Arial" w:cs="Arial"/>
            </w:rPr>
          </w:rPrChange>
        </w:rPr>
        <w:t>qui est</w:t>
      </w:r>
      <w:r>
        <w:rPr>
          <w:rFonts w:ascii="Arial" w:hAnsi="Arial" w:cs="Arial"/>
        </w:rPr>
        <w:t xml:space="preserve"> en amont du B.V. Lézarde</w:t>
      </w:r>
      <w:ins w:id="13" w:author="Patricia Cadule" w:date="2019-02-18T15:46:00Z">
        <w:r w:rsidR="00845C84">
          <w:rPr>
            <w:rFonts w:ascii="Arial" w:hAnsi="Arial" w:cs="Arial"/>
          </w:rPr>
          <w:t xml:space="preserve"> et</w:t>
        </w:r>
      </w:ins>
      <w:r>
        <w:rPr>
          <w:rFonts w:ascii="Arial" w:hAnsi="Arial" w:cs="Arial"/>
        </w:rPr>
        <w:t xml:space="preserve"> </w:t>
      </w:r>
      <w:r w:rsidRPr="00845C84">
        <w:rPr>
          <w:rFonts w:ascii="Arial" w:hAnsi="Arial" w:cs="Arial"/>
          <w:strike/>
          <w:rPrChange w:id="14" w:author="Patricia Cadule" w:date="2019-02-18T15:46:00Z">
            <w:rPr>
              <w:rFonts w:ascii="Arial" w:hAnsi="Arial" w:cs="Arial"/>
            </w:rPr>
          </w:rPrChange>
        </w:rPr>
        <w:t>mais</w:t>
      </w:r>
      <w:r>
        <w:rPr>
          <w:rFonts w:ascii="Arial" w:hAnsi="Arial" w:cs="Arial"/>
        </w:rPr>
        <w:t xml:space="preserve"> en aval de la station STJO</w:t>
      </w:r>
    </w:p>
    <w:p w14:paraId="69027D22" w14:textId="77777777" w:rsidR="00464401" w:rsidRDefault="00464401" w:rsidP="00464401">
      <w:pPr>
        <w:jc w:val="both"/>
        <w:rPr>
          <w:rFonts w:ascii="Arial" w:hAnsi="Arial" w:cs="Arial"/>
        </w:rPr>
      </w:pPr>
    </w:p>
    <w:p w14:paraId="508794E3" w14:textId="19DBF9B3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dénivelé entre STJS et STJO (hydro-precip) est de 45 mètres.</w:t>
      </w:r>
      <w:r w:rsidR="00B37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distance entre ces deux stations est de </w:t>
      </w:r>
      <w:r w:rsidRPr="00845C84">
        <w:rPr>
          <w:rFonts w:ascii="Arial" w:hAnsi="Arial" w:cs="Arial"/>
          <w:strike/>
          <w:rPrChange w:id="15" w:author="Patricia Cadule" w:date="2019-02-18T15:46:00Z">
            <w:rPr>
              <w:rFonts w:ascii="Arial" w:hAnsi="Arial" w:cs="Arial"/>
            </w:rPr>
          </w:rPrChange>
        </w:rPr>
        <w:t>154,437</w:t>
      </w:r>
      <w:r>
        <w:rPr>
          <w:rFonts w:ascii="Arial" w:hAnsi="Arial" w:cs="Arial"/>
        </w:rPr>
        <w:t xml:space="preserve"> </w:t>
      </w:r>
      <w:ins w:id="16" w:author="Patricia Cadule" w:date="2019-02-18T15:46:00Z">
        <w:r w:rsidR="00845C84">
          <w:rPr>
            <w:rFonts w:ascii="Arial" w:hAnsi="Arial" w:cs="Arial"/>
          </w:rPr>
          <w:t xml:space="preserve">154 </w:t>
        </w:r>
      </w:ins>
      <w:r>
        <w:rPr>
          <w:rFonts w:ascii="Arial" w:hAnsi="Arial" w:cs="Arial"/>
        </w:rPr>
        <w:t xml:space="preserve">mètres. </w:t>
      </w:r>
    </w:p>
    <w:p w14:paraId="3DAFA79C" w14:textId="77777777" w:rsidR="00464401" w:rsidRDefault="00464401" w:rsidP="00464401">
      <w:pPr>
        <w:jc w:val="both"/>
        <w:rPr>
          <w:rFonts w:ascii="Arial" w:hAnsi="Arial" w:cs="Arial"/>
        </w:rPr>
      </w:pPr>
    </w:p>
    <w:p w14:paraId="47BF5860" w14:textId="12AE4653" w:rsidR="00B37C0E" w:rsidRDefault="00B37C0E" w:rsidP="00464401">
      <w:pPr>
        <w:jc w:val="both"/>
        <w:rPr>
          <w:rFonts w:ascii="Arial" w:hAnsi="Arial" w:cs="Arial"/>
        </w:rPr>
      </w:pPr>
      <w:commentRangeStart w:id="17"/>
      <w:r>
        <w:rPr>
          <w:rFonts w:ascii="Arial" w:hAnsi="Arial" w:cs="Arial"/>
        </w:rPr>
        <w:t>Le coefficient de corrélation entre STJS et STJO est de 0,59.</w:t>
      </w:r>
      <w:commentRangeEnd w:id="17"/>
      <w:r w:rsidR="00845C84">
        <w:rPr>
          <w:rStyle w:val="Marquedannotation"/>
        </w:rPr>
        <w:commentReference w:id="17"/>
      </w:r>
    </w:p>
    <w:p w14:paraId="42CCA3C3" w14:textId="77777777" w:rsidR="00B37C0E" w:rsidRDefault="00B37C0E" w:rsidP="00464401">
      <w:pPr>
        <w:jc w:val="both"/>
        <w:rPr>
          <w:rFonts w:ascii="Arial" w:hAnsi="Arial" w:cs="Arial"/>
        </w:rPr>
      </w:pPr>
    </w:p>
    <w:p w14:paraId="13546E44" w14:textId="539DE5F5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Méthode :</w:t>
      </w:r>
    </w:p>
    <w:p w14:paraId="6B8BBDF2" w14:textId="59C3EBCC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0/ Liste des extrêmes des précipitations </w:t>
      </w:r>
      <w:r w:rsidR="00E81BEF">
        <w:rPr>
          <w:rFonts w:ascii="Arial" w:hAnsi="Arial" w:cs="Arial"/>
        </w:rPr>
        <w:t>pour la combinaison STJO / STJS</w:t>
      </w:r>
      <w:ins w:id="18" w:author="Patricia Cadule" w:date="2019-02-18T15:48:00Z">
        <w:r w:rsidR="00845C84">
          <w:rPr>
            <w:rFonts w:ascii="Arial" w:hAnsi="Arial" w:cs="Arial"/>
          </w:rPr>
          <w:t xml:space="preserve"> à partir</w:t>
        </w:r>
      </w:ins>
      <w:r w:rsidR="00E81BEF">
        <w:rPr>
          <w:rFonts w:ascii="Arial" w:hAnsi="Arial" w:cs="Arial"/>
        </w:rPr>
        <w:t xml:space="preserve"> </w:t>
      </w:r>
      <w:r w:rsidR="00E81BEF" w:rsidRPr="00845C84">
        <w:rPr>
          <w:rFonts w:ascii="Arial" w:hAnsi="Arial" w:cs="Arial"/>
          <w:strike/>
          <w:rPrChange w:id="19" w:author="Patricia Cadule" w:date="2019-02-18T15:48:00Z">
            <w:rPr>
              <w:rFonts w:ascii="Arial" w:hAnsi="Arial" w:cs="Arial"/>
            </w:rPr>
          </w:rPrChange>
        </w:rPr>
        <w:t>d’après la liste</w:t>
      </w:r>
      <w:r w:rsidR="00E81BEF">
        <w:rPr>
          <w:rFonts w:ascii="Arial" w:hAnsi="Arial" w:cs="Arial"/>
        </w:rPr>
        <w:t xml:space="preserve"> des </w:t>
      </w:r>
      <w:ins w:id="20" w:author="Patricia Cadule" w:date="2019-02-18T15:48:00Z">
        <w:r w:rsidR="00845C84">
          <w:rPr>
            <w:rFonts w:ascii="Arial" w:hAnsi="Arial" w:cs="Arial"/>
          </w:rPr>
          <w:t xml:space="preserve">évènements </w:t>
        </w:r>
      </w:ins>
      <w:r w:rsidR="00E81BEF">
        <w:rPr>
          <w:rFonts w:ascii="Arial" w:hAnsi="Arial" w:cs="Arial"/>
        </w:rPr>
        <w:t xml:space="preserve">extrêmes des précipitations </w:t>
      </w:r>
      <w:ins w:id="21" w:author="Patricia Cadule" w:date="2019-02-18T15:48:00Z">
        <w:r w:rsidR="00845C84">
          <w:rPr>
            <w:rFonts w:ascii="Arial" w:hAnsi="Arial" w:cs="Arial"/>
          </w:rPr>
          <w:t xml:space="preserve">recensés </w:t>
        </w:r>
      </w:ins>
      <w:r w:rsidR="00E81BEF">
        <w:rPr>
          <w:rFonts w:ascii="Arial" w:hAnsi="Arial" w:cs="Arial"/>
        </w:rPr>
        <w:t>sur toute la Martinique</w:t>
      </w:r>
      <w:ins w:id="22" w:author="Patricia Cadule" w:date="2019-02-18T15:49:00Z">
        <w:r w:rsidR="00845C84">
          <w:rPr>
            <w:rFonts w:ascii="Arial" w:hAnsi="Arial" w:cs="Arial"/>
          </w:rPr>
          <w:t>,</w:t>
        </w:r>
      </w:ins>
      <w:r w:rsidR="00E81BEF">
        <w:rPr>
          <w:rFonts w:ascii="Arial" w:hAnsi="Arial" w:cs="Arial"/>
        </w:rPr>
        <w:t xml:space="preserve"> et</w:t>
      </w:r>
      <w:ins w:id="23" w:author="Patricia Cadule" w:date="2019-02-18T15:49:00Z">
        <w:r w:rsidR="00845C84">
          <w:rPr>
            <w:rFonts w:ascii="Arial" w:hAnsi="Arial" w:cs="Arial"/>
          </w:rPr>
          <w:t xml:space="preserve"> de la </w:t>
        </w:r>
      </w:ins>
      <w:ins w:id="24" w:author="Patricia Cadule" w:date="2019-02-18T15:50:00Z">
        <w:r w:rsidR="00845C84">
          <w:rPr>
            <w:rFonts w:ascii="Arial" w:hAnsi="Arial" w:cs="Arial"/>
          </w:rPr>
          <w:t>disponibilité</w:t>
        </w:r>
      </w:ins>
      <w:r w:rsidR="00E81BEF">
        <w:rPr>
          <w:rFonts w:ascii="Arial" w:hAnsi="Arial" w:cs="Arial"/>
        </w:rPr>
        <w:t xml:space="preserve"> </w:t>
      </w:r>
      <w:r w:rsidR="00E81BEF" w:rsidRPr="00845C84">
        <w:rPr>
          <w:rFonts w:ascii="Arial" w:hAnsi="Arial" w:cs="Arial"/>
          <w:strike/>
          <w:rPrChange w:id="25" w:author="Patricia Cadule" w:date="2019-02-18T15:49:00Z">
            <w:rPr>
              <w:rFonts w:ascii="Arial" w:hAnsi="Arial" w:cs="Arial"/>
            </w:rPr>
          </w:rPrChange>
        </w:rPr>
        <w:t>les disponibilités</w:t>
      </w:r>
      <w:r w:rsidR="00E81BEF">
        <w:rPr>
          <w:rFonts w:ascii="Arial" w:hAnsi="Arial" w:cs="Arial"/>
        </w:rPr>
        <w:t xml:space="preserve"> des données des précipitations et de l’hauteur d’eau de cette combinaison étudiée</w:t>
      </w:r>
    </w:p>
    <w:p w14:paraId="58180540" w14:textId="77777777" w:rsidR="00E81BEF" w:rsidRDefault="00E81BEF" w:rsidP="00464401">
      <w:pPr>
        <w:jc w:val="both"/>
        <w:rPr>
          <w:ins w:id="26" w:author="Patricia Cadule" w:date="2019-02-18T15:49:00Z"/>
          <w:rFonts w:ascii="Arial" w:hAnsi="Arial" w:cs="Arial"/>
        </w:rPr>
      </w:pPr>
    </w:p>
    <w:p w14:paraId="0DBD48F1" w14:textId="38DF6D53" w:rsidR="00845C84" w:rsidRDefault="00845C84" w:rsidP="00464401">
      <w:pPr>
        <w:jc w:val="both"/>
        <w:rPr>
          <w:ins w:id="27" w:author="Patricia Cadule" w:date="2019-02-18T15:49:00Z"/>
          <w:rFonts w:ascii="Arial" w:hAnsi="Arial" w:cs="Arial"/>
        </w:rPr>
      </w:pPr>
      <w:ins w:id="28" w:author="Patricia Cadule" w:date="2019-02-18T15:49:00Z">
        <w:r>
          <w:rPr>
            <w:rFonts w:ascii="Arial" w:hAnsi="Arial" w:cs="Arial"/>
          </w:rPr>
          <w:t xml:space="preserve">De façon générale, peux-tu mettre l’idée puis la méthode </w:t>
        </w:r>
      </w:ins>
      <w:ins w:id="29" w:author="Patricia Cadule" w:date="2019-02-18T15:50:00Z">
        <w:r>
          <w:rPr>
            <w:rFonts w:ascii="Arial" w:hAnsi="Arial" w:cs="Arial"/>
          </w:rPr>
          <w:t xml:space="preserve">utilisée (statistique) </w:t>
        </w:r>
      </w:ins>
      <w:ins w:id="30" w:author="Patricia Cadule" w:date="2019-02-18T15:49:00Z">
        <w:r>
          <w:rPr>
            <w:rFonts w:ascii="Arial" w:hAnsi="Arial" w:cs="Arial"/>
          </w:rPr>
          <w:t>?</w:t>
        </w:r>
      </w:ins>
      <w:ins w:id="31" w:author="Patricia Cadule" w:date="2019-02-18T15:50:00Z">
        <w:r>
          <w:rPr>
            <w:rFonts w:ascii="Arial" w:hAnsi="Arial" w:cs="Arial"/>
          </w:rPr>
          <w:t xml:space="preserve"> </w:t>
        </w:r>
      </w:ins>
    </w:p>
    <w:p w14:paraId="31A3FDAC" w14:textId="77777777" w:rsidR="00845C84" w:rsidRDefault="00845C84" w:rsidP="00464401">
      <w:pPr>
        <w:jc w:val="both"/>
        <w:rPr>
          <w:rFonts w:ascii="Arial" w:hAnsi="Arial" w:cs="Arial"/>
        </w:rPr>
      </w:pPr>
    </w:p>
    <w:p w14:paraId="6CC5ED45" w14:textId="61613CEE" w:rsidR="00E81BEF" w:rsidRDefault="00E81BEF" w:rsidP="00464401">
      <w:pPr>
        <w:jc w:val="both"/>
        <w:rPr>
          <w:ins w:id="32" w:author="Patricia Cadule" w:date="2019-02-18T15:50:00Z"/>
          <w:rFonts w:ascii="Arial" w:hAnsi="Arial" w:cs="Arial"/>
        </w:rPr>
      </w:pPr>
      <w:r>
        <w:rPr>
          <w:rFonts w:ascii="Arial" w:hAnsi="Arial" w:cs="Arial"/>
        </w:rPr>
        <w:t>1/ Calculer les écarts-type (écarte type Pearson) des données valables des précipitations et des hauteurs d’eau des jours d’extrêmes des précipitations de la combinaison STJO/STJS</w:t>
      </w:r>
    </w:p>
    <w:p w14:paraId="4C39E7CC" w14:textId="65DBEAF2" w:rsidR="00845C84" w:rsidRDefault="00845C84" w:rsidP="00464401">
      <w:pPr>
        <w:jc w:val="both"/>
        <w:rPr>
          <w:ins w:id="33" w:author="Patricia Cadule" w:date="2019-02-18T15:52:00Z"/>
          <w:rFonts w:ascii="Arial" w:hAnsi="Arial" w:cs="Arial"/>
        </w:rPr>
      </w:pPr>
      <w:ins w:id="34" w:author="Patricia Cadule" w:date="2019-02-18T15:50:00Z">
        <w:r>
          <w:rPr>
            <w:rFonts w:ascii="Arial" w:hAnsi="Arial" w:cs="Arial"/>
          </w:rPr>
          <w:t>1/ objectif ?</w:t>
        </w:r>
      </w:ins>
    </w:p>
    <w:p w14:paraId="14A0C6FF" w14:textId="4D278E87" w:rsidR="00845C84" w:rsidRDefault="00845C84" w:rsidP="00464401">
      <w:pPr>
        <w:jc w:val="both"/>
        <w:rPr>
          <w:rFonts w:ascii="Arial" w:hAnsi="Arial" w:cs="Arial"/>
        </w:rPr>
      </w:pPr>
      <w:ins w:id="35" w:author="Patricia Cadule" w:date="2019-02-18T15:52:00Z">
        <w:r>
          <w:rPr>
            <w:rFonts w:ascii="Arial" w:hAnsi="Arial" w:cs="Arial"/>
          </w:rPr>
          <w:t>1/ méthode ?</w:t>
        </w:r>
      </w:ins>
    </w:p>
    <w:p w14:paraId="7E738DB4" w14:textId="77777777" w:rsidR="00E81BEF" w:rsidRDefault="00E81BEF" w:rsidP="00464401">
      <w:pPr>
        <w:jc w:val="both"/>
        <w:rPr>
          <w:rFonts w:ascii="Arial" w:hAnsi="Arial" w:cs="Arial"/>
        </w:rPr>
      </w:pPr>
    </w:p>
    <w:p w14:paraId="33E77227" w14:textId="037D5275" w:rsidR="00E81BEF" w:rsidRDefault="00E81BEF" w:rsidP="00464401">
      <w:pPr>
        <w:jc w:val="both"/>
        <w:rPr>
          <w:ins w:id="36" w:author="Patricia Cadule" w:date="2019-02-18T15:50:00Z"/>
          <w:rFonts w:ascii="Arial" w:hAnsi="Arial" w:cs="Arial"/>
        </w:rPr>
      </w:pPr>
      <w:r>
        <w:rPr>
          <w:rFonts w:ascii="Arial" w:hAnsi="Arial" w:cs="Arial"/>
        </w:rPr>
        <w:t>2/ Comparer les données journalières de</w:t>
      </w:r>
      <w:del w:id="37" w:author="Patricia Cadule" w:date="2019-02-18T15:51:00Z">
        <w:r w:rsidDel="00845C84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précipitations et des hauteurs d’eau à ses écart-type.</w:t>
      </w:r>
    </w:p>
    <w:p w14:paraId="40D14571" w14:textId="2E16385D" w:rsidR="00845C84" w:rsidRDefault="00845C84" w:rsidP="00464401">
      <w:pPr>
        <w:jc w:val="both"/>
        <w:rPr>
          <w:ins w:id="38" w:author="Patricia Cadule" w:date="2019-02-18T15:52:00Z"/>
          <w:rFonts w:ascii="Arial" w:hAnsi="Arial" w:cs="Arial"/>
        </w:rPr>
      </w:pPr>
      <w:ins w:id="39" w:author="Patricia Cadule" w:date="2019-02-18T15:50:00Z">
        <w:r>
          <w:rPr>
            <w:rFonts w:ascii="Arial" w:hAnsi="Arial" w:cs="Arial"/>
          </w:rPr>
          <w:t>2/ objectif ?</w:t>
        </w:r>
      </w:ins>
    </w:p>
    <w:p w14:paraId="19B34A68" w14:textId="67D40912" w:rsidR="00845C84" w:rsidRDefault="00845C84" w:rsidP="00464401">
      <w:pPr>
        <w:jc w:val="both"/>
        <w:rPr>
          <w:rFonts w:ascii="Arial" w:hAnsi="Arial" w:cs="Arial"/>
        </w:rPr>
      </w:pPr>
      <w:ins w:id="40" w:author="Patricia Cadule" w:date="2019-02-18T15:52:00Z">
        <w:r>
          <w:rPr>
            <w:rFonts w:ascii="Arial" w:hAnsi="Arial" w:cs="Arial"/>
          </w:rPr>
          <w:t>2/ méthode ?</w:t>
        </w:r>
      </w:ins>
    </w:p>
    <w:p w14:paraId="02940480" w14:textId="77777777" w:rsidR="00E81BEF" w:rsidRDefault="00E81BEF" w:rsidP="00464401">
      <w:pPr>
        <w:jc w:val="both"/>
        <w:rPr>
          <w:rFonts w:ascii="Arial" w:hAnsi="Arial" w:cs="Arial"/>
        </w:rPr>
      </w:pPr>
    </w:p>
    <w:p w14:paraId="6B02D3DD" w14:textId="351F49E2" w:rsidR="00464401" w:rsidRDefault="00E81BEF" w:rsidP="00464401">
      <w:pPr>
        <w:jc w:val="both"/>
        <w:rPr>
          <w:ins w:id="41" w:author="Patricia Cadule" w:date="2019-02-18T15:50:00Z"/>
          <w:rFonts w:ascii="Arial" w:hAnsi="Arial" w:cs="Arial"/>
        </w:rPr>
      </w:pPr>
      <w:r>
        <w:rPr>
          <w:rFonts w:ascii="Arial" w:hAnsi="Arial" w:cs="Arial"/>
        </w:rPr>
        <w:t>3/ Calculer le coefficient de corrélation entre les précipitations et les hauteurs d’eau des extrêmes des précipitations étudié</w:t>
      </w:r>
      <w:del w:id="42" w:author="Patricia Cadule" w:date="2019-02-18T15:51:00Z">
        <w:r w:rsidDel="00845C84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>s de la combinaison STJO / STJS</w:t>
      </w:r>
    </w:p>
    <w:p w14:paraId="257D0CDF" w14:textId="79311B8E" w:rsidR="00845C84" w:rsidRDefault="00845C84" w:rsidP="00464401">
      <w:pPr>
        <w:jc w:val="both"/>
        <w:rPr>
          <w:ins w:id="43" w:author="Patricia Cadule" w:date="2019-02-18T15:52:00Z"/>
          <w:rFonts w:ascii="Arial" w:hAnsi="Arial" w:cs="Arial"/>
        </w:rPr>
      </w:pPr>
      <w:ins w:id="44" w:author="Patricia Cadule" w:date="2019-02-18T15:50:00Z">
        <w:r>
          <w:rPr>
            <w:rFonts w:ascii="Arial" w:hAnsi="Arial" w:cs="Arial"/>
          </w:rPr>
          <w:lastRenderedPageBreak/>
          <w:t>3/ objectif ?</w:t>
        </w:r>
      </w:ins>
    </w:p>
    <w:p w14:paraId="4C6CEF63" w14:textId="4F5FC84F" w:rsidR="00845C84" w:rsidRDefault="00845C84" w:rsidP="00464401">
      <w:pPr>
        <w:jc w:val="both"/>
        <w:rPr>
          <w:rFonts w:ascii="Arial" w:hAnsi="Arial" w:cs="Arial"/>
        </w:rPr>
      </w:pPr>
      <w:ins w:id="45" w:author="Patricia Cadule" w:date="2019-02-18T15:52:00Z">
        <w:r>
          <w:rPr>
            <w:rFonts w:ascii="Arial" w:hAnsi="Arial" w:cs="Arial"/>
          </w:rPr>
          <w:t>3/ méthode ?</w:t>
        </w:r>
      </w:ins>
    </w:p>
    <w:p w14:paraId="471C23E3" w14:textId="77777777" w:rsidR="00E81BEF" w:rsidRDefault="00E81BEF" w:rsidP="00464401">
      <w:pPr>
        <w:jc w:val="both"/>
        <w:rPr>
          <w:rFonts w:ascii="Arial" w:hAnsi="Arial" w:cs="Arial"/>
        </w:rPr>
      </w:pPr>
    </w:p>
    <w:p w14:paraId="2904575F" w14:textId="6F7E5024" w:rsidR="00E81BEF" w:rsidRDefault="00E81BEF" w:rsidP="00464401">
      <w:pPr>
        <w:jc w:val="both"/>
        <w:rPr>
          <w:ins w:id="46" w:author="Patricia Cadule" w:date="2019-02-18T15:51:00Z"/>
          <w:rFonts w:ascii="Arial" w:hAnsi="Arial" w:cs="Arial"/>
        </w:rPr>
      </w:pPr>
      <w:r>
        <w:rPr>
          <w:rFonts w:ascii="Arial" w:hAnsi="Arial" w:cs="Arial"/>
        </w:rPr>
        <w:t>4/ Régression linéaire entre les précipitations (en axe X) et les hauteurs d’eau (en axe Y) afin d’obtenir la valeur a et b (Y = aX+b) afin de recalculer les hauteurs d’eau</w:t>
      </w:r>
    </w:p>
    <w:p w14:paraId="0A7DA7A1" w14:textId="12A9BC12" w:rsidR="00845C84" w:rsidRDefault="00845C84" w:rsidP="00464401">
      <w:pPr>
        <w:jc w:val="both"/>
        <w:rPr>
          <w:ins w:id="47" w:author="Patricia Cadule" w:date="2019-02-18T15:52:00Z"/>
          <w:rFonts w:ascii="Arial" w:hAnsi="Arial" w:cs="Arial"/>
        </w:rPr>
      </w:pPr>
      <w:ins w:id="48" w:author="Patricia Cadule" w:date="2019-02-18T15:51:00Z">
        <w:r>
          <w:rPr>
            <w:rFonts w:ascii="Arial" w:hAnsi="Arial" w:cs="Arial"/>
          </w:rPr>
          <w:t>4/ objectif</w:t>
        </w:r>
      </w:ins>
      <w:ins w:id="49" w:author="Patricia Cadule" w:date="2019-02-18T15:52:00Z">
        <w:r>
          <w:rPr>
            <w:rFonts w:ascii="Arial" w:hAnsi="Arial" w:cs="Arial"/>
          </w:rPr>
          <w:t> ?</w:t>
        </w:r>
      </w:ins>
    </w:p>
    <w:p w14:paraId="28945EC2" w14:textId="39764827" w:rsidR="00845C84" w:rsidRDefault="00845C84" w:rsidP="00464401">
      <w:pPr>
        <w:jc w:val="both"/>
        <w:rPr>
          <w:rFonts w:ascii="Arial" w:hAnsi="Arial" w:cs="Arial"/>
        </w:rPr>
      </w:pPr>
      <w:ins w:id="50" w:author="Patricia Cadule" w:date="2019-02-18T15:52:00Z">
        <w:r>
          <w:rPr>
            <w:rFonts w:ascii="Arial" w:hAnsi="Arial" w:cs="Arial"/>
          </w:rPr>
          <w:t>4 méthode ?</w:t>
        </w:r>
      </w:ins>
    </w:p>
    <w:p w14:paraId="165FAD0C" w14:textId="77777777" w:rsidR="00E81BEF" w:rsidRDefault="00E81BEF" w:rsidP="00464401">
      <w:pPr>
        <w:jc w:val="both"/>
        <w:rPr>
          <w:rFonts w:ascii="Arial" w:hAnsi="Arial" w:cs="Arial"/>
        </w:rPr>
      </w:pPr>
    </w:p>
    <w:p w14:paraId="5BD56A6A" w14:textId="7B556DC4" w:rsidR="00E81BEF" w:rsidRDefault="00E81BEF" w:rsidP="00464401">
      <w:pPr>
        <w:jc w:val="both"/>
        <w:rPr>
          <w:ins w:id="51" w:author="Patricia Cadule" w:date="2019-02-18T15:52:00Z"/>
          <w:rFonts w:ascii="Arial" w:hAnsi="Arial" w:cs="Arial"/>
        </w:rPr>
      </w:pPr>
      <w:r>
        <w:rPr>
          <w:rFonts w:ascii="Arial" w:hAnsi="Arial" w:cs="Arial"/>
        </w:rPr>
        <w:t>5/ Reconstituer les hauteurs d’eau avec les précipitations observées et les valeurs a et b obtenues</w:t>
      </w:r>
    </w:p>
    <w:p w14:paraId="0BF99753" w14:textId="75500F4C" w:rsidR="00845C84" w:rsidRDefault="00845C84" w:rsidP="00464401">
      <w:pPr>
        <w:jc w:val="both"/>
        <w:rPr>
          <w:ins w:id="52" w:author="Patricia Cadule" w:date="2019-02-18T15:52:00Z"/>
          <w:rFonts w:ascii="Arial" w:hAnsi="Arial" w:cs="Arial"/>
        </w:rPr>
      </w:pPr>
      <w:ins w:id="53" w:author="Patricia Cadule" w:date="2019-02-18T15:52:00Z">
        <w:r>
          <w:rPr>
            <w:rFonts w:ascii="Arial" w:hAnsi="Arial" w:cs="Arial"/>
          </w:rPr>
          <w:t>5/ objectif ?</w:t>
        </w:r>
      </w:ins>
    </w:p>
    <w:p w14:paraId="09BAC721" w14:textId="10AAF600" w:rsidR="00845C84" w:rsidRDefault="00845C84" w:rsidP="00464401">
      <w:pPr>
        <w:jc w:val="both"/>
        <w:rPr>
          <w:rFonts w:ascii="Arial" w:hAnsi="Arial" w:cs="Arial"/>
        </w:rPr>
      </w:pPr>
      <w:ins w:id="54" w:author="Patricia Cadule" w:date="2019-02-18T15:52:00Z">
        <w:r>
          <w:rPr>
            <w:rFonts w:ascii="Arial" w:hAnsi="Arial" w:cs="Arial"/>
          </w:rPr>
          <w:t>5/ méthode ?</w:t>
        </w:r>
      </w:ins>
    </w:p>
    <w:p w14:paraId="1BB49F71" w14:textId="77777777" w:rsidR="00E81BEF" w:rsidRDefault="00E81BEF" w:rsidP="00464401">
      <w:pPr>
        <w:jc w:val="both"/>
        <w:rPr>
          <w:rFonts w:ascii="Arial" w:hAnsi="Arial" w:cs="Arial"/>
        </w:rPr>
      </w:pPr>
    </w:p>
    <w:p w14:paraId="1760EF7E" w14:textId="7CD06ED7" w:rsidR="00E81BEF" w:rsidRDefault="00E81BEF" w:rsidP="00464401">
      <w:pPr>
        <w:jc w:val="both"/>
        <w:rPr>
          <w:ins w:id="55" w:author="Patricia Cadule" w:date="2019-02-18T15:53:00Z"/>
          <w:rFonts w:ascii="Arial" w:hAnsi="Arial" w:cs="Arial"/>
        </w:rPr>
      </w:pPr>
      <w:r>
        <w:rPr>
          <w:rFonts w:ascii="Arial" w:hAnsi="Arial" w:cs="Arial"/>
        </w:rPr>
        <w:t>6/ Visualiser des résultats</w:t>
      </w:r>
    </w:p>
    <w:p w14:paraId="09AC1A8C" w14:textId="3F1C74F3" w:rsidR="00845C84" w:rsidRDefault="00845C84" w:rsidP="00464401">
      <w:pPr>
        <w:jc w:val="both"/>
        <w:rPr>
          <w:ins w:id="56" w:author="Patricia Cadule" w:date="2019-02-18T15:54:00Z"/>
          <w:rFonts w:ascii="Arial" w:hAnsi="Arial" w:cs="Arial"/>
        </w:rPr>
      </w:pPr>
      <w:ins w:id="57" w:author="Patricia Cadule" w:date="2019-02-18T15:53:00Z">
        <w:r>
          <w:rPr>
            <w:rFonts w:ascii="Arial" w:hAnsi="Arial" w:cs="Arial"/>
          </w:rPr>
          <w:t>6/ il est où le coefficient de corrélation de 0.59</w:t>
        </w:r>
      </w:ins>
    </w:p>
    <w:p w14:paraId="41BF71A2" w14:textId="03D77DF1" w:rsidR="00845C84" w:rsidRDefault="00845C84" w:rsidP="00464401">
      <w:pPr>
        <w:jc w:val="both"/>
        <w:rPr>
          <w:ins w:id="58" w:author="Patricia Cadule" w:date="2019-02-18T15:53:00Z"/>
          <w:rFonts w:ascii="Arial" w:hAnsi="Arial" w:cs="Arial"/>
        </w:rPr>
      </w:pPr>
      <w:ins w:id="59" w:author="Patricia Cadule" w:date="2019-02-18T15:54:00Z">
        <w:r>
          <w:rPr>
            <w:rFonts w:ascii="Arial" w:hAnsi="Arial" w:cs="Arial"/>
          </w:rPr>
          <w:t>6/ quel est le message ?</w:t>
        </w:r>
      </w:ins>
    </w:p>
    <w:p w14:paraId="02236470" w14:textId="77777777" w:rsidR="00845C84" w:rsidRDefault="00845C84" w:rsidP="00464401">
      <w:pPr>
        <w:jc w:val="both"/>
        <w:rPr>
          <w:rFonts w:ascii="Arial" w:hAnsi="Arial" w:cs="Arial"/>
        </w:rPr>
      </w:pPr>
    </w:p>
    <w:p w14:paraId="40C4C4C6" w14:textId="77777777" w:rsidR="00464401" w:rsidRDefault="00464401" w:rsidP="00464401">
      <w:pPr>
        <w:jc w:val="both"/>
        <w:rPr>
          <w:rFonts w:ascii="Arial" w:hAnsi="Arial" w:cs="Arial"/>
        </w:rPr>
      </w:pPr>
    </w:p>
    <w:p w14:paraId="57BDC18F" w14:textId="7031EAAD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0B87DE2F" wp14:editId="0AA17C80">
            <wp:extent cx="5758815" cy="3074035"/>
            <wp:effectExtent l="0" t="0" r="6985" b="0"/>
            <wp:docPr id="4" name="Image 4" descr="STJO-STJS_nuagesPoint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JO-STJS_nuagesPoints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E72F" w14:textId="77777777" w:rsidR="00464401" w:rsidRDefault="00464401" w:rsidP="00464401">
      <w:pPr>
        <w:jc w:val="both"/>
        <w:rPr>
          <w:rFonts w:ascii="Arial" w:hAnsi="Arial" w:cs="Arial"/>
        </w:rPr>
      </w:pPr>
    </w:p>
    <w:p w14:paraId="3549FDF9" w14:textId="77777777" w:rsidR="00464401" w:rsidRDefault="00464401" w:rsidP="00464401">
      <w:pPr>
        <w:jc w:val="both"/>
        <w:rPr>
          <w:rFonts w:ascii="Arial" w:hAnsi="Arial" w:cs="Arial"/>
        </w:rPr>
      </w:pPr>
    </w:p>
    <w:p w14:paraId="0A74D340" w14:textId="77777777" w:rsidR="003748C9" w:rsidRDefault="003748C9" w:rsidP="00464401">
      <w:pPr>
        <w:jc w:val="both"/>
        <w:rPr>
          <w:rFonts w:ascii="Arial" w:hAnsi="Arial" w:cs="Arial"/>
        </w:rPr>
      </w:pPr>
    </w:p>
    <w:p w14:paraId="72A10D99" w14:textId="4873416F" w:rsidR="00464401" w:rsidRDefault="00191F8E" w:rsidP="00464401">
      <w:pPr>
        <w:jc w:val="both"/>
        <w:rPr>
          <w:ins w:id="60" w:author="Patricia Cadule" w:date="2019-02-18T15:54:00Z"/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5C3E9A11" wp14:editId="27E2F239">
            <wp:extent cx="5752465" cy="2523490"/>
            <wp:effectExtent l="0" t="0" r="0" b="0"/>
            <wp:docPr id="1" name="Image 1" descr="STJO-STJS_graph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-STJS_graph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390D" w14:textId="77777777" w:rsidR="00845C84" w:rsidRDefault="00845C84" w:rsidP="00464401">
      <w:pPr>
        <w:jc w:val="both"/>
        <w:rPr>
          <w:ins w:id="61" w:author="Patricia Cadule" w:date="2019-02-18T15:54:00Z"/>
          <w:rFonts w:ascii="Arial" w:hAnsi="Arial" w:cs="Arial"/>
        </w:rPr>
      </w:pPr>
    </w:p>
    <w:p w14:paraId="192491E6" w14:textId="602AF5DB" w:rsidR="00845C84" w:rsidRPr="00464401" w:rsidRDefault="00845C84" w:rsidP="00464401">
      <w:pPr>
        <w:jc w:val="both"/>
        <w:rPr>
          <w:rFonts w:ascii="Arial" w:hAnsi="Arial" w:cs="Arial"/>
        </w:rPr>
      </w:pPr>
      <w:ins w:id="62" w:author="Patricia Cadule" w:date="2019-02-18T15:54:00Z">
        <w:r>
          <w:rPr>
            <w:rFonts w:ascii="Arial" w:hAnsi="Arial" w:cs="Arial"/>
          </w:rPr>
          <w:t xml:space="preserve">6/ peux-tu </w:t>
        </w:r>
        <w:r w:rsidR="008D200E">
          <w:rPr>
            <w:rFonts w:ascii="Arial" w:hAnsi="Arial" w:cs="Arial"/>
          </w:rPr>
          <w:t xml:space="preserve">mettre en évidence </w:t>
        </w:r>
      </w:ins>
      <w:ins w:id="63" w:author="Patricia Cadule" w:date="2019-02-18T15:55:00Z">
        <w:r w:rsidR="008D200E">
          <w:rPr>
            <w:rFonts w:ascii="Arial" w:hAnsi="Arial" w:cs="Arial"/>
          </w:rPr>
          <w:t>visuellement</w:t>
        </w:r>
      </w:ins>
      <w:bookmarkStart w:id="64" w:name="_GoBack"/>
      <w:bookmarkEnd w:id="64"/>
      <w:ins w:id="65" w:author="Patricia Cadule" w:date="2019-02-18T15:54:00Z">
        <w:r w:rsidR="008D200E">
          <w:rPr>
            <w:rFonts w:ascii="Arial" w:hAnsi="Arial" w:cs="Arial"/>
          </w:rPr>
          <w:t xml:space="preserve"> les épisodes les plus importants (en matière de débit d</w:t>
        </w:r>
      </w:ins>
      <w:ins w:id="66" w:author="Patricia Cadule" w:date="2019-02-18T15:55:00Z">
        <w:r w:rsidR="008D200E">
          <w:rPr>
            <w:rFonts w:ascii="Arial" w:hAnsi="Arial" w:cs="Arial"/>
          </w:rPr>
          <w:t>’eau)</w:t>
        </w:r>
      </w:ins>
    </w:p>
    <w:sectPr w:rsidR="00845C84" w:rsidRPr="00464401" w:rsidSect="00422024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tricia Cadule" w:date="2019-02-18T15:44:00Z" w:initials="PC">
    <w:p w14:paraId="22FF1A54" w14:textId="00835297" w:rsidR="00845C84" w:rsidRDefault="00845C84">
      <w:pPr>
        <w:pStyle w:val="Commentaire"/>
      </w:pPr>
      <w:r>
        <w:rPr>
          <w:rStyle w:val="Marquedannotation"/>
        </w:rPr>
        <w:annotationRef/>
      </w:r>
      <w:r>
        <w:t>Faire une seule phrase. C’est la même idée</w:t>
      </w:r>
    </w:p>
  </w:comment>
  <w:comment w:id="17" w:author="Patricia Cadule" w:date="2019-02-18T15:48:00Z" w:initials="PC">
    <w:p w14:paraId="270705D8" w14:textId="0F90C6C2" w:rsidR="00845C84" w:rsidRDefault="00845C84">
      <w:pPr>
        <w:pStyle w:val="Commentaire"/>
      </w:pPr>
      <w:r>
        <w:rPr>
          <w:rStyle w:val="Marquedannotation"/>
        </w:rPr>
        <w:annotationRef/>
      </w:r>
      <w:r>
        <w:t>Le coefficient de corrélation entre quoi et quoi ? Quel est le message ? le message est que cette station hydro est influencée par cette station méteo, non ?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27B37" w14:textId="77777777" w:rsidR="00845C84" w:rsidRDefault="00845C84" w:rsidP="00464401">
      <w:r>
        <w:separator/>
      </w:r>
    </w:p>
  </w:endnote>
  <w:endnote w:type="continuationSeparator" w:id="0">
    <w:p w14:paraId="6BA85808" w14:textId="77777777" w:rsidR="00845C84" w:rsidRDefault="00845C84" w:rsidP="004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A73FD" w14:textId="77777777" w:rsidR="00845C84" w:rsidRDefault="00845C84" w:rsidP="00845C8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1CF75D" w14:textId="77777777" w:rsidR="00845C84" w:rsidRDefault="00845C8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145C9" w14:textId="77777777" w:rsidR="00845C84" w:rsidRDefault="00845C84" w:rsidP="00845C8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D200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690FAC5" w14:textId="77777777" w:rsidR="00845C84" w:rsidRDefault="00845C8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B9D59" w14:textId="77777777" w:rsidR="00845C84" w:rsidRDefault="00845C84" w:rsidP="00464401">
      <w:r>
        <w:separator/>
      </w:r>
    </w:p>
  </w:footnote>
  <w:footnote w:type="continuationSeparator" w:id="0">
    <w:p w14:paraId="76D207D6" w14:textId="77777777" w:rsidR="00845C84" w:rsidRDefault="00845C84" w:rsidP="0046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AB"/>
    <w:rsid w:val="00083CE2"/>
    <w:rsid w:val="000A2A73"/>
    <w:rsid w:val="000E7ED2"/>
    <w:rsid w:val="001249FB"/>
    <w:rsid w:val="00191F8E"/>
    <w:rsid w:val="003748C9"/>
    <w:rsid w:val="003B272D"/>
    <w:rsid w:val="00422024"/>
    <w:rsid w:val="00464401"/>
    <w:rsid w:val="006F20F3"/>
    <w:rsid w:val="00792CAB"/>
    <w:rsid w:val="007F098D"/>
    <w:rsid w:val="00845C84"/>
    <w:rsid w:val="008A6D5B"/>
    <w:rsid w:val="008D200E"/>
    <w:rsid w:val="00B37C0E"/>
    <w:rsid w:val="00BC2DDC"/>
    <w:rsid w:val="00CB7C1C"/>
    <w:rsid w:val="00DF48E0"/>
    <w:rsid w:val="00E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D66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64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401"/>
  </w:style>
  <w:style w:type="character" w:styleId="Numrodepage">
    <w:name w:val="page number"/>
    <w:basedOn w:val="Policepardfaut"/>
    <w:uiPriority w:val="99"/>
    <w:semiHidden/>
    <w:unhideWhenUsed/>
    <w:rsid w:val="00464401"/>
  </w:style>
  <w:style w:type="paragraph" w:styleId="Textedebulles">
    <w:name w:val="Balloon Text"/>
    <w:basedOn w:val="Normal"/>
    <w:link w:val="TextedebullesCar"/>
    <w:uiPriority w:val="99"/>
    <w:semiHidden/>
    <w:unhideWhenUsed/>
    <w:rsid w:val="00845C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C84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845C8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5C84"/>
  </w:style>
  <w:style w:type="character" w:customStyle="1" w:styleId="CommentaireCar">
    <w:name w:val="Commentaire Car"/>
    <w:basedOn w:val="Policepardfaut"/>
    <w:link w:val="Commentaire"/>
    <w:uiPriority w:val="99"/>
    <w:semiHidden/>
    <w:rsid w:val="00845C8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5C8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5C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64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401"/>
  </w:style>
  <w:style w:type="character" w:styleId="Numrodepage">
    <w:name w:val="page number"/>
    <w:basedOn w:val="Policepardfaut"/>
    <w:uiPriority w:val="99"/>
    <w:semiHidden/>
    <w:unhideWhenUsed/>
    <w:rsid w:val="00464401"/>
  </w:style>
  <w:style w:type="paragraph" w:styleId="Textedebulles">
    <w:name w:val="Balloon Text"/>
    <w:basedOn w:val="Normal"/>
    <w:link w:val="TextedebullesCar"/>
    <w:uiPriority w:val="99"/>
    <w:semiHidden/>
    <w:unhideWhenUsed/>
    <w:rsid w:val="00845C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C84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845C8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5C84"/>
  </w:style>
  <w:style w:type="character" w:customStyle="1" w:styleId="CommentaireCar">
    <w:name w:val="Commentaire Car"/>
    <w:basedOn w:val="Policepardfaut"/>
    <w:link w:val="Commentaire"/>
    <w:uiPriority w:val="99"/>
    <w:semiHidden/>
    <w:rsid w:val="00845C8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5C8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5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446</Words>
  <Characters>2454</Characters>
  <Application>Microsoft Macintosh Word</Application>
  <DocSecurity>0</DocSecurity>
  <Lines>20</Lines>
  <Paragraphs>5</Paragraphs>
  <ScaleCrop>false</ScaleCrop>
  <Company>CNRS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Patricia Cadule</cp:lastModifiedBy>
  <cp:revision>2</cp:revision>
  <dcterms:created xsi:type="dcterms:W3CDTF">2019-02-18T14:57:00Z</dcterms:created>
  <dcterms:modified xsi:type="dcterms:W3CDTF">2019-02-18T14:57:00Z</dcterms:modified>
</cp:coreProperties>
</file>