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2061" w14:textId="5B1568E2" w:rsidR="003A5555" w:rsidRPr="00BA4154" w:rsidRDefault="00E47647" w:rsidP="00BA41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É</w:t>
      </w:r>
      <w:r w:rsidR="002965F0">
        <w:rPr>
          <w:rFonts w:ascii="Times New Roman" w:hAnsi="Times New Roman" w:cs="Times New Roman"/>
          <w:sz w:val="32"/>
          <w:szCs w:val="32"/>
        </w:rPr>
        <w:t>tude</w:t>
      </w:r>
      <w:r w:rsidR="00BA4154" w:rsidRPr="00BA4154">
        <w:rPr>
          <w:rFonts w:ascii="Times New Roman" w:hAnsi="Times New Roman" w:cs="Times New Roman"/>
          <w:sz w:val="32"/>
          <w:szCs w:val="32"/>
        </w:rPr>
        <w:t xml:space="preserve"> </w:t>
      </w:r>
      <w:r w:rsidR="002965F0">
        <w:rPr>
          <w:rFonts w:ascii="Times New Roman" w:hAnsi="Times New Roman" w:cs="Times New Roman"/>
          <w:sz w:val="32"/>
          <w:szCs w:val="32"/>
        </w:rPr>
        <w:t xml:space="preserve">de l’impact des évènements </w:t>
      </w:r>
      <w:r w:rsidR="007E38E9">
        <w:rPr>
          <w:rFonts w:ascii="Times New Roman" w:hAnsi="Times New Roman" w:cs="Times New Roman"/>
          <w:sz w:val="32"/>
          <w:szCs w:val="32"/>
        </w:rPr>
        <w:t>extrêmes</w:t>
      </w:r>
      <w:r w:rsidR="002965F0">
        <w:rPr>
          <w:rFonts w:ascii="Times New Roman" w:hAnsi="Times New Roman" w:cs="Times New Roman"/>
          <w:sz w:val="32"/>
          <w:szCs w:val="32"/>
        </w:rPr>
        <w:t xml:space="preserve"> de </w:t>
      </w:r>
      <w:r w:rsidR="003424DF" w:rsidRPr="00BA4154">
        <w:rPr>
          <w:rFonts w:ascii="Times New Roman" w:hAnsi="Times New Roman" w:cs="Times New Roman"/>
          <w:sz w:val="32"/>
          <w:szCs w:val="32"/>
        </w:rPr>
        <w:t xml:space="preserve">précipitations </w:t>
      </w:r>
      <w:r w:rsidR="002965F0">
        <w:rPr>
          <w:rFonts w:ascii="Times New Roman" w:hAnsi="Times New Roman" w:cs="Times New Roman"/>
          <w:sz w:val="32"/>
          <w:szCs w:val="32"/>
        </w:rPr>
        <w:t>sur</w:t>
      </w:r>
      <w:r w:rsidR="002965F0" w:rsidRPr="00BA4154">
        <w:rPr>
          <w:rFonts w:ascii="Times New Roman" w:hAnsi="Times New Roman" w:cs="Times New Roman"/>
          <w:sz w:val="32"/>
          <w:szCs w:val="32"/>
        </w:rPr>
        <w:t xml:space="preserve"> </w:t>
      </w:r>
      <w:r w:rsidR="003424DF" w:rsidRPr="00BA4154">
        <w:rPr>
          <w:rFonts w:ascii="Times New Roman" w:hAnsi="Times New Roman" w:cs="Times New Roman"/>
          <w:sz w:val="32"/>
          <w:szCs w:val="32"/>
        </w:rPr>
        <w:t>le système hydrographique</w:t>
      </w:r>
    </w:p>
    <w:p w14:paraId="501E666C" w14:textId="77777777" w:rsidR="003424DF" w:rsidRDefault="003424DF">
      <w:pPr>
        <w:rPr>
          <w:rFonts w:ascii="Times New Roman" w:hAnsi="Times New Roman" w:cs="Times New Roman"/>
        </w:rPr>
      </w:pPr>
    </w:p>
    <w:p w14:paraId="394C17D3" w14:textId="7054A8FF" w:rsidR="003424DF" w:rsidRPr="000E7339" w:rsidRDefault="003424DF">
      <w:pPr>
        <w:rPr>
          <w:rFonts w:ascii="Times New Roman" w:hAnsi="Times New Roman" w:cs="Times New Roman"/>
          <w:b/>
        </w:rPr>
      </w:pPr>
      <w:r w:rsidRPr="000E7339">
        <w:rPr>
          <w:rFonts w:ascii="Times New Roman" w:hAnsi="Times New Roman" w:cs="Times New Roman"/>
          <w:b/>
        </w:rPr>
        <w:t>Objectif :</w:t>
      </w:r>
    </w:p>
    <w:p w14:paraId="7AE433E5" w14:textId="3CCF2F1C" w:rsidR="003424DF" w:rsidRDefault="007E38E9" w:rsidP="000351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3A5555">
        <w:rPr>
          <w:rFonts w:ascii="Times New Roman" w:hAnsi="Times New Roman" w:cs="Times New Roman"/>
        </w:rPr>
        <w:t>tudier</w:t>
      </w:r>
      <w:r w:rsidR="00656099">
        <w:rPr>
          <w:rFonts w:ascii="Times New Roman" w:hAnsi="Times New Roman" w:cs="Times New Roman"/>
        </w:rPr>
        <w:t xml:space="preserve"> la relation entre les précipitations et le système hydrographique</w:t>
      </w:r>
    </w:p>
    <w:p w14:paraId="3679D5B0" w14:textId="77777777" w:rsidR="00656099" w:rsidRDefault="00656099">
      <w:pPr>
        <w:rPr>
          <w:rFonts w:ascii="Times New Roman" w:hAnsi="Times New Roman" w:cs="Times New Roman"/>
        </w:rPr>
      </w:pPr>
    </w:p>
    <w:p w14:paraId="4D8D055A" w14:textId="107D5DEF" w:rsidR="003424DF" w:rsidRDefault="003424DF" w:rsidP="000E7339">
      <w:pPr>
        <w:rPr>
          <w:rFonts w:ascii="Times New Roman" w:hAnsi="Times New Roman" w:cs="Times New Roman"/>
          <w:b/>
        </w:rPr>
      </w:pPr>
      <w:r w:rsidRPr="00B6573D">
        <w:rPr>
          <w:rFonts w:ascii="Times New Roman" w:hAnsi="Times New Roman" w:cs="Times New Roman"/>
          <w:b/>
        </w:rPr>
        <w:t>Données :</w:t>
      </w:r>
    </w:p>
    <w:p w14:paraId="2B2246F0" w14:textId="2C68C3A2" w:rsidR="003A5555" w:rsidRDefault="003A5555" w:rsidP="00656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données journalières </w:t>
      </w:r>
      <w:r w:rsidR="007E38E9">
        <w:rPr>
          <w:rFonts w:ascii="Times New Roman" w:hAnsi="Times New Roman" w:cs="Times New Roman"/>
        </w:rPr>
        <w:t>couvrent la</w:t>
      </w:r>
      <w:r>
        <w:rPr>
          <w:rFonts w:ascii="Times New Roman" w:hAnsi="Times New Roman" w:cs="Times New Roman"/>
        </w:rPr>
        <w:t xml:space="preserve"> période</w:t>
      </w:r>
      <w:r w:rsidR="004624D6">
        <w:rPr>
          <w:rFonts w:ascii="Times New Roman" w:hAnsi="Times New Roman" w:cs="Times New Roman"/>
        </w:rPr>
        <w:t xml:space="preserve"> 2001 et 2017</w:t>
      </w:r>
      <w:r>
        <w:rPr>
          <w:rFonts w:ascii="Times New Roman" w:hAnsi="Times New Roman" w:cs="Times New Roman"/>
        </w:rPr>
        <w:t>. Nous disposons de données de</w:t>
      </w:r>
      <w:r w:rsidR="004624D6">
        <w:rPr>
          <w:rFonts w:ascii="Times New Roman" w:hAnsi="Times New Roman" w:cs="Times New Roman"/>
        </w:rPr>
        <w:t xml:space="preserve"> précipitations (Pr), </w:t>
      </w:r>
      <w:r>
        <w:rPr>
          <w:rFonts w:ascii="Times New Roman" w:hAnsi="Times New Roman" w:cs="Times New Roman"/>
        </w:rPr>
        <w:t>d</w:t>
      </w:r>
      <w:r w:rsidR="007E38E9">
        <w:rPr>
          <w:rFonts w:ascii="Times New Roman" w:hAnsi="Times New Roman" w:cs="Times New Roman"/>
        </w:rPr>
        <w:t>’</w:t>
      </w:r>
      <w:r w:rsidR="004624D6">
        <w:rPr>
          <w:rFonts w:ascii="Times New Roman" w:hAnsi="Times New Roman" w:cs="Times New Roman"/>
        </w:rPr>
        <w:t xml:space="preserve">hauteur d’eau </w:t>
      </w:r>
      <w:r w:rsidR="008258AD">
        <w:rPr>
          <w:rFonts w:ascii="Times New Roman" w:hAnsi="Times New Roman" w:cs="Times New Roman"/>
        </w:rPr>
        <w:t xml:space="preserve">(Htemps) </w:t>
      </w:r>
      <w:r>
        <w:rPr>
          <w:rFonts w:ascii="Times New Roman" w:hAnsi="Times New Roman" w:cs="Times New Roman"/>
        </w:rPr>
        <w:t>et de</w:t>
      </w:r>
      <w:r w:rsidR="004624D6">
        <w:rPr>
          <w:rFonts w:ascii="Times New Roman" w:hAnsi="Times New Roman" w:cs="Times New Roman"/>
        </w:rPr>
        <w:t xml:space="preserve"> débit</w:t>
      </w:r>
      <w:r w:rsidR="008258AD">
        <w:rPr>
          <w:rFonts w:ascii="Times New Roman" w:hAnsi="Times New Roman" w:cs="Times New Roman"/>
        </w:rPr>
        <w:t xml:space="preserve"> (Qjm)</w:t>
      </w:r>
      <w:r>
        <w:rPr>
          <w:rFonts w:ascii="Times New Roman" w:hAnsi="Times New Roman" w:cs="Times New Roman"/>
        </w:rPr>
        <w:t xml:space="preserve"> pour les rivières.</w:t>
      </w:r>
      <w:r w:rsidR="004624D6">
        <w:rPr>
          <w:rFonts w:ascii="Times New Roman" w:hAnsi="Times New Roman" w:cs="Times New Roman"/>
        </w:rPr>
        <w:t xml:space="preserve"> </w:t>
      </w:r>
    </w:p>
    <w:p w14:paraId="1DD47ED5" w14:textId="1CE3B2B3" w:rsidR="003A5555" w:rsidDel="00E75B34" w:rsidRDefault="003A5555" w:rsidP="00656099">
      <w:pPr>
        <w:jc w:val="both"/>
        <w:rPr>
          <w:del w:id="0" w:author="Shan LI" w:date="2019-02-11T14:34:00Z"/>
          <w:rFonts w:ascii="Times New Roman" w:hAnsi="Times New Roman" w:cs="Times New Roman"/>
        </w:rPr>
      </w:pPr>
    </w:p>
    <w:p w14:paraId="1C8B18D6" w14:textId="11387555" w:rsidR="005F75B6" w:rsidRPr="007E38E9" w:rsidDel="00E75B34" w:rsidRDefault="005F75B6" w:rsidP="00656099">
      <w:pPr>
        <w:jc w:val="both"/>
        <w:rPr>
          <w:del w:id="1" w:author="Shan LI" w:date="2019-02-11T14:34:00Z"/>
          <w:rFonts w:ascii="Times New Roman" w:hAnsi="Times New Roman" w:cs="Times New Roman"/>
          <w:highlight w:val="yellow"/>
        </w:rPr>
      </w:pPr>
      <w:del w:id="2" w:author="Shan LI" w:date="2019-02-11T14:34:00Z">
        <w:r w:rsidRPr="007E38E9" w:rsidDel="00E75B34">
          <w:rPr>
            <w:rFonts w:ascii="Times New Roman" w:hAnsi="Times New Roman" w:cs="Times New Roman"/>
            <w:highlight w:val="yellow"/>
          </w:rPr>
          <w:delText>Nous testons</w:delText>
        </w:r>
        <w:r w:rsidR="007E38E9" w:rsidRPr="007E38E9" w:rsidDel="00E75B34">
          <w:rPr>
            <w:rFonts w:ascii="Times New Roman" w:hAnsi="Times New Roman" w:cs="Times New Roman"/>
            <w:highlight w:val="yellow"/>
          </w:rPr>
          <w:delText xml:space="preserve"> d’abord</w:delText>
        </w:r>
        <w:r w:rsidRPr="007E38E9" w:rsidDel="00E75B34">
          <w:rPr>
            <w:rFonts w:ascii="Times New Roman" w:hAnsi="Times New Roman" w:cs="Times New Roman"/>
            <w:highlight w:val="yellow"/>
          </w:rPr>
          <w:delText xml:space="preserve"> 2 combinaisons de stations :</w:delText>
        </w:r>
      </w:del>
    </w:p>
    <w:p w14:paraId="18CE3EC8" w14:textId="226E9030" w:rsidR="005F75B6" w:rsidRPr="007E38E9" w:rsidDel="00E75B34" w:rsidRDefault="005F75B6" w:rsidP="00656099">
      <w:pPr>
        <w:jc w:val="both"/>
        <w:rPr>
          <w:del w:id="3" w:author="Shan LI" w:date="2019-02-11T14:34:00Z"/>
          <w:rFonts w:ascii="Times New Roman" w:hAnsi="Times New Roman" w:cs="Times New Roman"/>
          <w:highlight w:val="yellow"/>
        </w:rPr>
      </w:pPr>
      <w:del w:id="4" w:author="Shan LI" w:date="2019-02-11T14:34:00Z">
        <w:r w:rsidRPr="007E38E9" w:rsidDel="00E75B34">
          <w:rPr>
            <w:rFonts w:ascii="Times New Roman" w:hAnsi="Times New Roman" w:cs="Times New Roman"/>
            <w:highlight w:val="yellow"/>
          </w:rPr>
          <w:tab/>
          <w:delText xml:space="preserve">LAMQ </w:delText>
        </w:r>
        <w:r w:rsidR="009C4D17" w:rsidRPr="007E38E9" w:rsidDel="00E75B34">
          <w:rPr>
            <w:rFonts w:ascii="Times New Roman" w:hAnsi="Times New Roman" w:cs="Times New Roman"/>
            <w:highlight w:val="yellow"/>
          </w:rPr>
          <w:delText xml:space="preserve">(Pr, station en aval du B.V. Lézarde d’une altitude de 19 mètres) </w:delText>
        </w:r>
        <w:r w:rsidRPr="007E38E9" w:rsidDel="00E75B34">
          <w:rPr>
            <w:rFonts w:ascii="Times New Roman" w:hAnsi="Times New Roman" w:cs="Times New Roman"/>
            <w:highlight w:val="yellow"/>
          </w:rPr>
          <w:delText>/ FDFB</w:delText>
        </w:r>
        <w:r w:rsidR="009C4D17" w:rsidRPr="007E38E9" w:rsidDel="00E75B34">
          <w:rPr>
            <w:rFonts w:ascii="Times New Roman" w:hAnsi="Times New Roman" w:cs="Times New Roman"/>
            <w:highlight w:val="yellow"/>
          </w:rPr>
          <w:delText xml:space="preserve"> (Hydro, station d’altitude de 500 mètres en amont</w:delText>
        </w:r>
        <w:r w:rsidR="00F0798F" w:rsidRPr="007E38E9" w:rsidDel="00E75B34">
          <w:rPr>
            <w:rFonts w:ascii="Times New Roman" w:hAnsi="Times New Roman" w:cs="Times New Roman"/>
            <w:highlight w:val="yellow"/>
          </w:rPr>
          <w:delText xml:space="preserve"> de la masse d’eau Blanche</w:delText>
        </w:r>
        <w:r w:rsidR="007E38E9" w:rsidRPr="007E38E9" w:rsidDel="00E75B34">
          <w:rPr>
            <w:rFonts w:ascii="Times New Roman" w:hAnsi="Times New Roman" w:cs="Times New Roman"/>
            <w:highlight w:val="yellow"/>
          </w:rPr>
          <w:delText>. Cette station en en amont par rapport à la station météo LAMQ</w:delText>
        </w:r>
        <w:r w:rsidR="009C4D17" w:rsidRPr="007E38E9" w:rsidDel="00E75B34">
          <w:rPr>
            <w:rFonts w:ascii="Times New Roman" w:hAnsi="Times New Roman" w:cs="Times New Roman"/>
            <w:highlight w:val="yellow"/>
          </w:rPr>
          <w:delText>)</w:delText>
        </w:r>
        <w:r w:rsidRPr="007E38E9" w:rsidDel="00E75B34">
          <w:rPr>
            <w:rFonts w:ascii="Times New Roman" w:hAnsi="Times New Roman" w:cs="Times New Roman"/>
            <w:highlight w:val="yellow"/>
          </w:rPr>
          <w:delText xml:space="preserve"> </w:delText>
        </w:r>
        <w:r w:rsidR="009C4D17" w:rsidRPr="007E38E9" w:rsidDel="00E75B34">
          <w:rPr>
            <w:rFonts w:ascii="Times New Roman" w:hAnsi="Times New Roman" w:cs="Times New Roman"/>
            <w:highlight w:val="yellow"/>
          </w:rPr>
          <w:delText>(analyse en cours)</w:delText>
        </w:r>
      </w:del>
    </w:p>
    <w:p w14:paraId="4ACA1C63" w14:textId="1AC8B2FF" w:rsidR="009C4D17" w:rsidDel="00E75B34" w:rsidRDefault="009C4D17" w:rsidP="00656099">
      <w:pPr>
        <w:jc w:val="both"/>
        <w:rPr>
          <w:del w:id="5" w:author="Shan LI" w:date="2019-02-11T14:34:00Z"/>
          <w:rFonts w:ascii="Times New Roman" w:hAnsi="Times New Roman" w:cs="Times New Roman"/>
        </w:rPr>
      </w:pPr>
      <w:del w:id="6" w:author="Shan LI" w:date="2019-02-11T14:34:00Z">
        <w:r w:rsidRPr="007E38E9" w:rsidDel="00E75B34">
          <w:rPr>
            <w:rFonts w:ascii="Times New Roman" w:hAnsi="Times New Roman" w:cs="Times New Roman"/>
            <w:highlight w:val="yellow"/>
          </w:rPr>
          <w:tab/>
          <w:delText>STJL (Pr, station en plaine d’une altitude de 65 mètres) / LAMP (Hydro, station en aval du B.V. Lézarde d’altitude de 15 mètres)</w:delText>
        </w:r>
        <w:r w:rsidDel="00E75B34">
          <w:rPr>
            <w:rFonts w:ascii="Times New Roman" w:hAnsi="Times New Roman" w:cs="Times New Roman"/>
          </w:rPr>
          <w:delText xml:space="preserve"> </w:delText>
        </w:r>
      </w:del>
    </w:p>
    <w:p w14:paraId="1F4489E2" w14:textId="77777777" w:rsidR="005F75B6" w:rsidRDefault="005F75B6" w:rsidP="00656099">
      <w:pPr>
        <w:jc w:val="both"/>
        <w:rPr>
          <w:rFonts w:ascii="Times New Roman" w:hAnsi="Times New Roman" w:cs="Times New Roman"/>
        </w:rPr>
      </w:pPr>
    </w:p>
    <w:p w14:paraId="567395BB" w14:textId="5294CF92" w:rsidR="008258AD" w:rsidRDefault="008258AD" w:rsidP="00656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distinguons les données en </w:t>
      </w:r>
      <w:r w:rsidR="003A5555">
        <w:rPr>
          <w:rFonts w:ascii="Times New Roman" w:hAnsi="Times New Roman" w:cs="Times New Roman"/>
        </w:rPr>
        <w:t xml:space="preserve">trois </w:t>
      </w:r>
      <w:r>
        <w:rPr>
          <w:rFonts w:ascii="Times New Roman" w:hAnsi="Times New Roman" w:cs="Times New Roman"/>
        </w:rPr>
        <w:t xml:space="preserve">périodes différentes : </w:t>
      </w:r>
    </w:p>
    <w:p w14:paraId="020346F0" w14:textId="34AA15CA" w:rsidR="008258AD" w:rsidRDefault="008258AD" w:rsidP="00656099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8258AD">
        <w:rPr>
          <w:rFonts w:ascii="Times New Roman" w:hAnsi="Times New Roman" w:cs="Times New Roman"/>
        </w:rPr>
        <w:t>oute la série</w:t>
      </w:r>
      <w:r>
        <w:rPr>
          <w:rFonts w:ascii="Times New Roman" w:hAnsi="Times New Roman" w:cs="Times New Roman"/>
        </w:rPr>
        <w:t xml:space="preserve"> étudiée</w:t>
      </w:r>
      <w:r w:rsidR="003A5555">
        <w:rPr>
          <w:rFonts w:ascii="Times New Roman" w:hAnsi="Times New Roman" w:cs="Times New Roman"/>
        </w:rPr>
        <w:t xml:space="preserve"> (2001-2017) en données journalières</w:t>
      </w:r>
    </w:p>
    <w:p w14:paraId="7185047C" w14:textId="49B730B1" w:rsidR="00386B65" w:rsidRPr="00ED7195" w:rsidRDefault="008258AD" w:rsidP="00656099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color w:val="AEAAAA" w:themeColor="background2" w:themeShade="BF"/>
          <w:rPrChange w:id="7" w:author="Shan LI" w:date="2019-02-17T18:37:00Z">
            <w:rPr>
              <w:rFonts w:ascii="Times New Roman" w:hAnsi="Times New Roman" w:cs="Times New Roman"/>
            </w:rPr>
          </w:rPrChange>
        </w:rPr>
      </w:pPr>
      <w:r w:rsidRPr="00ED7195">
        <w:rPr>
          <w:rFonts w:ascii="Times New Roman" w:hAnsi="Times New Roman" w:cs="Times New Roman"/>
          <w:color w:val="AEAAAA" w:themeColor="background2" w:themeShade="BF"/>
          <w:rPrChange w:id="8" w:author="Shan LI" w:date="2019-02-17T18:37:00Z">
            <w:rPr>
              <w:rFonts w:ascii="Times New Roman" w:hAnsi="Times New Roman" w:cs="Times New Roman"/>
            </w:rPr>
          </w:rPrChange>
        </w:rPr>
        <w:t>La saison s</w:t>
      </w:r>
      <w:r w:rsidR="00386B65" w:rsidRPr="00ED7195">
        <w:rPr>
          <w:rFonts w:ascii="Times New Roman" w:hAnsi="Times New Roman" w:cs="Times New Roman"/>
          <w:color w:val="AEAAAA" w:themeColor="background2" w:themeShade="BF"/>
          <w:rPrChange w:id="9" w:author="Shan LI" w:date="2019-02-17T18:37:00Z">
            <w:rPr>
              <w:rFonts w:ascii="Times New Roman" w:hAnsi="Times New Roman" w:cs="Times New Roman"/>
            </w:rPr>
          </w:rPrChange>
        </w:rPr>
        <w:t>èche (février, mars, et avril)</w:t>
      </w:r>
      <w:r w:rsidR="003A5555" w:rsidRPr="00ED7195">
        <w:rPr>
          <w:rFonts w:ascii="Times New Roman" w:hAnsi="Times New Roman" w:cs="Times New Roman"/>
          <w:color w:val="AEAAAA" w:themeColor="background2" w:themeShade="BF"/>
          <w:rPrChange w:id="10" w:author="Shan LI" w:date="2019-02-17T18:37:00Z">
            <w:rPr>
              <w:rFonts w:ascii="Times New Roman" w:hAnsi="Times New Roman" w:cs="Times New Roman"/>
            </w:rPr>
          </w:rPrChange>
        </w:rPr>
        <w:t xml:space="preserve">, sur toute la </w:t>
      </w:r>
      <w:r w:rsidR="007E38E9" w:rsidRPr="00ED7195">
        <w:rPr>
          <w:rFonts w:ascii="Times New Roman" w:hAnsi="Times New Roman" w:cs="Times New Roman"/>
          <w:color w:val="AEAAAA" w:themeColor="background2" w:themeShade="BF"/>
          <w:rPrChange w:id="11" w:author="Shan LI" w:date="2019-02-17T18:37:00Z">
            <w:rPr>
              <w:rFonts w:ascii="Times New Roman" w:hAnsi="Times New Roman" w:cs="Times New Roman"/>
            </w:rPr>
          </w:rPrChange>
        </w:rPr>
        <w:t>série 2001</w:t>
      </w:r>
      <w:r w:rsidR="003A5555" w:rsidRPr="00ED7195">
        <w:rPr>
          <w:rFonts w:ascii="Times New Roman" w:hAnsi="Times New Roman" w:cs="Times New Roman"/>
          <w:color w:val="AEAAAA" w:themeColor="background2" w:themeShade="BF"/>
          <w:rPrChange w:id="12" w:author="Shan LI" w:date="2019-02-17T18:37:00Z">
            <w:rPr>
              <w:rFonts w:ascii="Times New Roman" w:hAnsi="Times New Roman" w:cs="Times New Roman"/>
            </w:rPr>
          </w:rPrChange>
        </w:rPr>
        <w:t>-2017</w:t>
      </w:r>
    </w:p>
    <w:p w14:paraId="7C12C563" w14:textId="1CA8F6F4" w:rsidR="003A5555" w:rsidRPr="00ED7195" w:rsidRDefault="003A5555" w:rsidP="00656099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color w:val="AEAAAA" w:themeColor="background2" w:themeShade="BF"/>
          <w:rPrChange w:id="13" w:author="Shan LI" w:date="2019-02-17T18:37:00Z">
            <w:rPr>
              <w:rFonts w:ascii="Times New Roman" w:hAnsi="Times New Roman" w:cs="Times New Roman"/>
            </w:rPr>
          </w:rPrChange>
        </w:rPr>
      </w:pPr>
      <w:r w:rsidRPr="00ED7195">
        <w:rPr>
          <w:rFonts w:ascii="Times New Roman" w:hAnsi="Times New Roman" w:cs="Times New Roman"/>
          <w:color w:val="AEAAAA" w:themeColor="background2" w:themeShade="BF"/>
          <w:rPrChange w:id="14" w:author="Shan LI" w:date="2019-02-17T18:37:00Z">
            <w:rPr>
              <w:rFonts w:ascii="Times New Roman" w:hAnsi="Times New Roman" w:cs="Times New Roman"/>
            </w:rPr>
          </w:rPrChange>
        </w:rPr>
        <w:t>La saison humide (août, septembre et octobre), sur toute la série 2001-2017</w:t>
      </w:r>
    </w:p>
    <w:p w14:paraId="14910023" w14:textId="77777777" w:rsidR="008258AD" w:rsidRDefault="008258AD" w:rsidP="00656099">
      <w:pPr>
        <w:jc w:val="both"/>
        <w:rPr>
          <w:rFonts w:ascii="Times New Roman" w:hAnsi="Times New Roman" w:cs="Times New Roman"/>
        </w:rPr>
      </w:pPr>
    </w:p>
    <w:p w14:paraId="41D48DAF" w14:textId="60094763" w:rsidR="003A5555" w:rsidRDefault="00386B65" w:rsidP="00656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éliminons également les jours extrêmes </w:t>
      </w:r>
      <w:r w:rsidR="004C4BA8">
        <w:rPr>
          <w:rFonts w:ascii="Times New Roman" w:hAnsi="Times New Roman" w:cs="Times New Roman"/>
        </w:rPr>
        <w:t xml:space="preserve">des précipitations </w:t>
      </w:r>
      <w:r>
        <w:rPr>
          <w:rFonts w:ascii="Times New Roman" w:hAnsi="Times New Roman" w:cs="Times New Roman"/>
        </w:rPr>
        <w:t>par les seuils calculés (percentiles).</w:t>
      </w:r>
      <w:r w:rsidR="003A5555">
        <w:rPr>
          <w:rFonts w:ascii="Times New Roman" w:hAnsi="Times New Roman" w:cs="Times New Roman"/>
        </w:rPr>
        <w:t xml:space="preserve"> Ces jours doivent correspondre à des épisodes cycloniques</w:t>
      </w:r>
    </w:p>
    <w:p w14:paraId="20148E65" w14:textId="77777777" w:rsidR="006E5EEE" w:rsidRDefault="006E5EEE">
      <w:pPr>
        <w:rPr>
          <w:rFonts w:ascii="Times New Roman" w:hAnsi="Times New Roman" w:cs="Times New Roman"/>
        </w:rPr>
      </w:pPr>
    </w:p>
    <w:p w14:paraId="74D82B02" w14:textId="783A06A0" w:rsidR="000E7339" w:rsidRPr="000E7339" w:rsidRDefault="003424DF" w:rsidP="000E7339">
      <w:pPr>
        <w:rPr>
          <w:rFonts w:ascii="Times New Roman" w:hAnsi="Times New Roman" w:cs="Times New Roman"/>
          <w:b/>
        </w:rPr>
      </w:pPr>
      <w:r w:rsidRPr="000E7339">
        <w:rPr>
          <w:rFonts w:ascii="Times New Roman" w:hAnsi="Times New Roman" w:cs="Times New Roman"/>
          <w:b/>
        </w:rPr>
        <w:t>Méthode</w:t>
      </w:r>
      <w:r w:rsidR="00A37428">
        <w:rPr>
          <w:rFonts w:ascii="Times New Roman" w:hAnsi="Times New Roman" w:cs="Times New Roman"/>
          <w:b/>
        </w:rPr>
        <w:t xml:space="preserve"> : </w:t>
      </w:r>
    </w:p>
    <w:p w14:paraId="70DE917D" w14:textId="1D613869" w:rsidR="00944418" w:rsidRDefault="0094441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Liste toutes les combinaisons de stations du bassin versant Lézarde</w:t>
      </w:r>
    </w:p>
    <w:p w14:paraId="2580500A" w14:textId="74B1FEDE" w:rsidR="00944418" w:rsidRDefault="001D1363">
      <w:pPr>
        <w:pStyle w:val="Pardeliste"/>
        <w:numPr>
          <w:ilvl w:val="0"/>
          <w:numId w:val="5"/>
        </w:numPr>
        <w:rPr>
          <w:ins w:id="15" w:author="Shan LI" w:date="2019-02-11T11:07:00Z"/>
          <w:rFonts w:ascii="Times New Roman" w:hAnsi="Times New Roman" w:cs="Times New Roman"/>
        </w:rPr>
        <w:pPrChange w:id="16" w:author="Shan LI" w:date="2019-02-11T11:06:00Z">
          <w:pPr/>
        </w:pPrChange>
      </w:pPr>
      <w:ins w:id="17" w:author="Shan LI" w:date="2019-02-11T11:06:00Z">
        <w:r>
          <w:rPr>
            <w:rFonts w:ascii="Times New Roman" w:hAnsi="Times New Roman" w:cs="Times New Roman"/>
          </w:rPr>
          <w:t>Une station pluviométrique et une station hydrographique dans le m</w:t>
        </w:r>
      </w:ins>
      <w:ins w:id="18" w:author="Shan LI" w:date="2019-02-11T11:07:00Z">
        <w:r>
          <w:rPr>
            <w:rFonts w:ascii="Times New Roman" w:hAnsi="Times New Roman" w:cs="Times New Roman"/>
          </w:rPr>
          <w:t>ême B.V.</w:t>
        </w:r>
      </w:ins>
    </w:p>
    <w:p w14:paraId="58A2B2CB" w14:textId="0CDDFD79" w:rsidR="001D1363" w:rsidRDefault="001D1363">
      <w:pPr>
        <w:pStyle w:val="Pardeliste"/>
        <w:numPr>
          <w:ilvl w:val="0"/>
          <w:numId w:val="5"/>
        </w:numPr>
        <w:rPr>
          <w:ins w:id="19" w:author="Shan LI" w:date="2019-02-11T13:47:00Z"/>
          <w:rFonts w:ascii="Times New Roman" w:hAnsi="Times New Roman" w:cs="Times New Roman"/>
        </w:rPr>
        <w:pPrChange w:id="20" w:author="Shan LI" w:date="2019-02-11T11:06:00Z">
          <w:pPr/>
        </w:pPrChange>
      </w:pPr>
      <w:ins w:id="21" w:author="Shan LI" w:date="2019-02-11T11:07:00Z">
        <w:r>
          <w:rPr>
            <w:rFonts w:ascii="Times New Roman" w:hAnsi="Times New Roman" w:cs="Times New Roman"/>
          </w:rPr>
          <w:t xml:space="preserve">La station pluviométrique devrait </w:t>
        </w:r>
      </w:ins>
      <w:ins w:id="22" w:author="Shan LI" w:date="2019-02-11T11:08:00Z">
        <w:r>
          <w:rPr>
            <w:rFonts w:ascii="Times New Roman" w:hAnsi="Times New Roman" w:cs="Times New Roman"/>
          </w:rPr>
          <w:t xml:space="preserve">être en amont de la station hydrographique </w:t>
        </w:r>
        <w:r w:rsidR="00E06730">
          <w:rPr>
            <w:rFonts w:ascii="Times New Roman" w:hAnsi="Times New Roman" w:cs="Times New Roman"/>
          </w:rPr>
          <w:t>(la différence d</w:t>
        </w:r>
      </w:ins>
      <w:ins w:id="23" w:author="Shan LI" w:date="2019-02-11T13:46:00Z">
        <w:r w:rsidR="00E06730">
          <w:rPr>
            <w:rFonts w:ascii="Times New Roman" w:hAnsi="Times New Roman" w:cs="Times New Roman"/>
          </w:rPr>
          <w:t>’altitude entre les stations)</w:t>
        </w:r>
      </w:ins>
    </w:p>
    <w:p w14:paraId="5F3580D7" w14:textId="78989AB5" w:rsidR="006C6CF6" w:rsidRPr="001D1363" w:rsidRDefault="006C6CF6">
      <w:pPr>
        <w:pStyle w:val="Pardeliste"/>
        <w:numPr>
          <w:ilvl w:val="0"/>
          <w:numId w:val="5"/>
        </w:numPr>
        <w:rPr>
          <w:ins w:id="24" w:author="Shan LI" w:date="2019-02-11T11:06:00Z"/>
          <w:rFonts w:ascii="Times New Roman" w:hAnsi="Times New Roman" w:cs="Times New Roman"/>
          <w:rPrChange w:id="25" w:author="Shan LI" w:date="2019-02-11T11:06:00Z">
            <w:rPr>
              <w:ins w:id="26" w:author="Shan LI" w:date="2019-02-11T11:06:00Z"/>
            </w:rPr>
          </w:rPrChange>
        </w:rPr>
        <w:pPrChange w:id="27" w:author="Shan LI" w:date="2019-02-11T11:06:00Z">
          <w:pPr/>
        </w:pPrChange>
      </w:pPr>
      <w:ins w:id="28" w:author="Shan LI" w:date="2019-02-11T13:47:00Z">
        <w:r>
          <w:rPr>
            <w:rFonts w:ascii="Times New Roman" w:hAnsi="Times New Roman" w:cs="Times New Roman"/>
          </w:rPr>
          <w:t xml:space="preserve">La station hydrographique doit </w:t>
        </w:r>
      </w:ins>
      <w:ins w:id="29" w:author="Shan LI" w:date="2019-02-11T13:48:00Z">
        <w:r>
          <w:rPr>
            <w:rFonts w:ascii="Times New Roman" w:hAnsi="Times New Roman" w:cs="Times New Roman"/>
          </w:rPr>
          <w:t>être influencée de façon directe par une zone en amont contenant la station pluviométrique (critère sur les rivières et la topographie)</w:t>
        </w:r>
      </w:ins>
    </w:p>
    <w:p w14:paraId="0075C68D" w14:textId="77777777" w:rsidR="001D1363" w:rsidRDefault="001D1363" w:rsidP="000E7339">
      <w:pPr>
        <w:rPr>
          <w:rFonts w:ascii="Times New Roman" w:hAnsi="Times New Roman" w:cs="Times New Roman"/>
        </w:rPr>
      </w:pPr>
    </w:p>
    <w:p w14:paraId="1B7F8ACC" w14:textId="0A82F3BC" w:rsidR="000E7339" w:rsidDel="003E7532" w:rsidRDefault="00944418" w:rsidP="000E7339">
      <w:pPr>
        <w:rPr>
          <w:del w:id="30" w:author="Shan LI" w:date="2019-02-17T18:40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573D">
        <w:rPr>
          <w:rFonts w:ascii="Times New Roman" w:hAnsi="Times New Roman" w:cs="Times New Roman"/>
        </w:rPr>
        <w:t>/ Suppression des missing values (NA et/ou -999)</w:t>
      </w:r>
    </w:p>
    <w:p w14:paraId="5F0489DD" w14:textId="40881F50" w:rsidR="009456A6" w:rsidRDefault="009456A6" w:rsidP="000E7339">
      <w:pPr>
        <w:rPr>
          <w:rFonts w:ascii="Times New Roman" w:hAnsi="Times New Roman" w:cs="Times New Roman"/>
        </w:rPr>
      </w:pPr>
      <w:del w:id="31" w:author="Shan LI" w:date="2019-02-17T18:40:00Z">
        <w:r w:rsidDel="003E7532">
          <w:rPr>
            <w:rFonts w:ascii="Times New Roman" w:hAnsi="Times New Roman" w:cs="Times New Roman"/>
          </w:rPr>
          <w:delText>Prendre que les points où les 3 variables sont définies</w:delText>
        </w:r>
      </w:del>
    </w:p>
    <w:p w14:paraId="45EBBB92" w14:textId="77777777" w:rsidR="003A5555" w:rsidDel="00ED7195" w:rsidRDefault="003A5555" w:rsidP="000E7339">
      <w:pPr>
        <w:rPr>
          <w:del w:id="32" w:author="Shan LI" w:date="2019-02-17T18:38:00Z"/>
          <w:rFonts w:ascii="Times New Roman" w:hAnsi="Times New Roman" w:cs="Times New Roman"/>
        </w:rPr>
      </w:pPr>
    </w:p>
    <w:p w14:paraId="394EDB2B" w14:textId="7E7D11A6" w:rsidR="000E7339" w:rsidDel="00ED7195" w:rsidRDefault="00944418" w:rsidP="000E7339">
      <w:pPr>
        <w:rPr>
          <w:del w:id="33" w:author="Shan LI" w:date="2019-02-17T18:38:00Z"/>
          <w:rFonts w:ascii="Times New Roman" w:hAnsi="Times New Roman" w:cs="Times New Roman"/>
        </w:rPr>
      </w:pPr>
      <w:del w:id="34" w:author="Shan LI" w:date="2019-02-17T18:38:00Z">
        <w:r w:rsidDel="00ED7195">
          <w:rPr>
            <w:rFonts w:ascii="Times New Roman" w:hAnsi="Times New Roman" w:cs="Times New Roman"/>
          </w:rPr>
          <w:delText>3</w:delText>
        </w:r>
        <w:r w:rsidR="000E7339" w:rsidDel="00ED7195">
          <w:rPr>
            <w:rFonts w:ascii="Times New Roman" w:hAnsi="Times New Roman" w:cs="Times New Roman"/>
          </w:rPr>
          <w:delText xml:space="preserve">/ Calcule </w:delText>
        </w:r>
        <w:r w:rsidR="00B6573D" w:rsidDel="00ED7195">
          <w:rPr>
            <w:rFonts w:ascii="Times New Roman" w:hAnsi="Times New Roman" w:cs="Times New Roman"/>
          </w:rPr>
          <w:delText xml:space="preserve">de </w:delText>
        </w:r>
        <w:r w:rsidR="008258AD" w:rsidDel="00ED7195">
          <w:rPr>
            <w:rFonts w:ascii="Times New Roman" w:hAnsi="Times New Roman" w:cs="Times New Roman"/>
          </w:rPr>
          <w:delText>la moyenne</w:delText>
        </w:r>
        <w:r w:rsidR="005F33C7" w:rsidDel="00ED7195">
          <w:rPr>
            <w:rFonts w:ascii="Times New Roman" w:hAnsi="Times New Roman" w:cs="Times New Roman"/>
          </w:rPr>
          <w:delText> :</w:delText>
        </w:r>
      </w:del>
    </w:p>
    <w:p w14:paraId="651C19E8" w14:textId="6B73C073" w:rsidR="00B6573D" w:rsidDel="00ED7195" w:rsidRDefault="00B6573D" w:rsidP="000E7339">
      <w:pPr>
        <w:rPr>
          <w:del w:id="35" w:author="Shan LI" w:date="2019-02-17T18:38:00Z"/>
          <w:rFonts w:ascii="Times New Roman" w:hAnsi="Times New Roman" w:cs="Times New Roman"/>
        </w:rPr>
      </w:pPr>
      <w:del w:id="36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A92B00" w:rsidDel="00ED7195">
          <w:rPr>
            <w:rFonts w:ascii="Times New Roman" w:hAnsi="Times New Roman" w:cs="Times New Roman"/>
          </w:rPr>
          <w:delText>moy-Pr</w:delText>
        </w:r>
        <w:r w:rsidDel="00ED7195">
          <w:rPr>
            <w:rFonts w:ascii="Times New Roman" w:hAnsi="Times New Roman" w:cs="Times New Roman"/>
          </w:rPr>
          <w:delText xml:space="preserve"> = M</w:delText>
        </w:r>
        <w:r w:rsidR="00356EF7" w:rsidDel="00ED7195">
          <w:rPr>
            <w:rFonts w:ascii="Times New Roman" w:hAnsi="Times New Roman" w:cs="Times New Roman"/>
          </w:rPr>
          <w:delText>OYENNE</w:delText>
        </w:r>
        <w:r w:rsidDel="00ED7195">
          <w:rPr>
            <w:rFonts w:ascii="Times New Roman" w:hAnsi="Times New Roman" w:cs="Times New Roman"/>
          </w:rPr>
          <w:delText>(dataPr)</w:delText>
        </w:r>
      </w:del>
    </w:p>
    <w:p w14:paraId="20E77AB7" w14:textId="3A6628F4" w:rsidR="00B6573D" w:rsidDel="00ED7195" w:rsidRDefault="00B6573D" w:rsidP="000E7339">
      <w:pPr>
        <w:rPr>
          <w:del w:id="37" w:author="Shan LI" w:date="2019-02-17T18:38:00Z"/>
          <w:rFonts w:ascii="Times New Roman" w:hAnsi="Times New Roman" w:cs="Times New Roman"/>
        </w:rPr>
      </w:pPr>
      <w:del w:id="38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A92B00" w:rsidDel="00ED7195">
          <w:rPr>
            <w:rFonts w:ascii="Times New Roman" w:hAnsi="Times New Roman" w:cs="Times New Roman"/>
          </w:rPr>
          <w:delText>moy-Htemps</w:delText>
        </w:r>
        <w:r w:rsidDel="00ED7195">
          <w:rPr>
            <w:rFonts w:ascii="Times New Roman" w:hAnsi="Times New Roman" w:cs="Times New Roman"/>
          </w:rPr>
          <w:delText xml:space="preserve"> = M</w:delText>
        </w:r>
        <w:r w:rsidR="00356EF7" w:rsidDel="00ED7195">
          <w:rPr>
            <w:rFonts w:ascii="Times New Roman" w:hAnsi="Times New Roman" w:cs="Times New Roman"/>
          </w:rPr>
          <w:delText>OYENNE</w:delText>
        </w:r>
        <w:r w:rsidDel="00ED7195">
          <w:rPr>
            <w:rFonts w:ascii="Times New Roman" w:hAnsi="Times New Roman" w:cs="Times New Roman"/>
          </w:rPr>
          <w:delText>(dataHtemps)</w:delText>
        </w:r>
      </w:del>
    </w:p>
    <w:p w14:paraId="6B5B72C7" w14:textId="2956B2E3" w:rsidR="00B6573D" w:rsidDel="00ED7195" w:rsidRDefault="00B6573D" w:rsidP="000E7339">
      <w:pPr>
        <w:rPr>
          <w:del w:id="39" w:author="Shan LI" w:date="2019-02-17T18:38:00Z"/>
          <w:rFonts w:ascii="Times New Roman" w:hAnsi="Times New Roman" w:cs="Times New Roman"/>
        </w:rPr>
      </w:pPr>
      <w:del w:id="40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A92B00" w:rsidDel="00ED7195">
          <w:rPr>
            <w:rFonts w:ascii="Times New Roman" w:hAnsi="Times New Roman" w:cs="Times New Roman"/>
          </w:rPr>
          <w:delText>moy-Qjm</w:delText>
        </w:r>
        <w:r w:rsidR="00356EF7" w:rsidDel="00ED7195">
          <w:rPr>
            <w:rFonts w:ascii="Times New Roman" w:hAnsi="Times New Roman" w:cs="Times New Roman"/>
          </w:rPr>
          <w:delText xml:space="preserve"> = MOYENNE</w:delText>
        </w:r>
        <w:r w:rsidR="00084BE7" w:rsidDel="00ED7195">
          <w:rPr>
            <w:rFonts w:ascii="Times New Roman" w:hAnsi="Times New Roman" w:cs="Times New Roman"/>
          </w:rPr>
          <w:delText>(dataQjm)</w:delText>
        </w:r>
      </w:del>
    </w:p>
    <w:p w14:paraId="27DFE784" w14:textId="34EC830C" w:rsidR="003A5555" w:rsidDel="00ED7195" w:rsidRDefault="00FD47E3" w:rsidP="000E7339">
      <w:pPr>
        <w:rPr>
          <w:del w:id="41" w:author="Shan LI" w:date="2019-02-17T18:38:00Z"/>
          <w:rFonts w:ascii="Times New Roman" w:hAnsi="Times New Roman" w:cs="Times New Roman"/>
        </w:rPr>
      </w:pPr>
      <w:del w:id="42" w:author="Shan LI" w:date="2019-02-17T18:38:00Z">
        <w:r w:rsidDel="00ED7195">
          <w:rPr>
            <w:rFonts w:ascii="Times New Roman" w:hAnsi="Times New Roman" w:cs="Times New Roman"/>
          </w:rPr>
          <w:delText>L</w:delText>
        </w:r>
        <w:r w:rsidR="003A5555" w:rsidDel="00ED7195">
          <w:rPr>
            <w:rFonts w:ascii="Times New Roman" w:hAnsi="Times New Roman" w:cs="Times New Roman"/>
          </w:rPr>
          <w:delText>es moyennes sont calculées 3 fois (toute la série, l</w:delText>
        </w:r>
        <w:r w:rsidR="00F3712E" w:rsidDel="00ED7195">
          <w:rPr>
            <w:rFonts w:ascii="Times New Roman" w:hAnsi="Times New Roman" w:cs="Times New Roman"/>
          </w:rPr>
          <w:delText>a</w:delText>
        </w:r>
        <w:r w:rsidR="003A5555" w:rsidDel="00ED7195">
          <w:rPr>
            <w:rFonts w:ascii="Times New Roman" w:hAnsi="Times New Roman" w:cs="Times New Roman"/>
          </w:rPr>
          <w:delText xml:space="preserve"> saison humide et la saison sèche</w:delText>
        </w:r>
        <w:r w:rsidDel="00ED7195">
          <w:rPr>
            <w:rFonts w:ascii="Times New Roman" w:hAnsi="Times New Roman" w:cs="Times New Roman"/>
          </w:rPr>
          <w:delText>.</w:delText>
        </w:r>
      </w:del>
    </w:p>
    <w:p w14:paraId="7C83A1D3" w14:textId="706C28D1" w:rsidR="00054AB7" w:rsidDel="00ED7195" w:rsidRDefault="00054AB7" w:rsidP="000E7339">
      <w:pPr>
        <w:rPr>
          <w:del w:id="43" w:author="Shan LI" w:date="2019-02-17T18:38:00Z"/>
          <w:rFonts w:ascii="Times New Roman" w:hAnsi="Times New Roman" w:cs="Times New Roman"/>
        </w:rPr>
      </w:pPr>
    </w:p>
    <w:p w14:paraId="687D0251" w14:textId="4ED9D81F" w:rsidR="000E7339" w:rsidDel="00ED7195" w:rsidRDefault="00944418" w:rsidP="000E7339">
      <w:pPr>
        <w:rPr>
          <w:del w:id="44" w:author="Shan LI" w:date="2019-02-17T18:38:00Z"/>
          <w:rFonts w:ascii="Times New Roman" w:hAnsi="Times New Roman" w:cs="Times New Roman"/>
        </w:rPr>
      </w:pPr>
      <w:del w:id="45" w:author="Shan LI" w:date="2019-02-17T18:38:00Z">
        <w:r w:rsidDel="00ED7195">
          <w:rPr>
            <w:rFonts w:ascii="Times New Roman" w:hAnsi="Times New Roman" w:cs="Times New Roman"/>
          </w:rPr>
          <w:delText>4</w:delText>
        </w:r>
        <w:r w:rsidR="00B6573D" w:rsidDel="00ED7195">
          <w:rPr>
            <w:rFonts w:ascii="Times New Roman" w:hAnsi="Times New Roman" w:cs="Times New Roman"/>
          </w:rPr>
          <w:delText>/ Cal</w:delText>
        </w:r>
        <w:r w:rsidR="005F33C7" w:rsidDel="00ED7195">
          <w:rPr>
            <w:rFonts w:ascii="Times New Roman" w:hAnsi="Times New Roman" w:cs="Times New Roman"/>
          </w:rPr>
          <w:delText>cule des anomalies :</w:delText>
        </w:r>
      </w:del>
    </w:p>
    <w:p w14:paraId="5BB1CB91" w14:textId="38EA343F" w:rsidR="005F33C7" w:rsidDel="00ED7195" w:rsidRDefault="000E7339" w:rsidP="000E7339">
      <w:pPr>
        <w:rPr>
          <w:del w:id="46" w:author="Shan LI" w:date="2019-02-17T18:38:00Z"/>
          <w:rFonts w:ascii="Times New Roman" w:hAnsi="Times New Roman" w:cs="Times New Roman"/>
        </w:rPr>
      </w:pPr>
      <w:del w:id="47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356EF7" w:rsidDel="00ED7195">
          <w:rPr>
            <w:rFonts w:ascii="Times New Roman" w:hAnsi="Times New Roman" w:cs="Times New Roman"/>
          </w:rPr>
          <w:delText>data</w:delText>
        </w:r>
        <w:r w:rsidR="00A37428" w:rsidDel="00ED7195">
          <w:rPr>
            <w:rFonts w:ascii="Times New Roman" w:hAnsi="Times New Roman" w:cs="Times New Roman"/>
          </w:rPr>
          <w:delText>Pr_ano</w:delText>
        </w:r>
        <w:r w:rsidR="005F33C7" w:rsidDel="00ED7195">
          <w:rPr>
            <w:rFonts w:ascii="Times New Roman" w:hAnsi="Times New Roman" w:cs="Times New Roman"/>
          </w:rPr>
          <w:delText xml:space="preserve"> = dtataPr – (</w:delText>
        </w:r>
        <w:r w:rsidR="00A92B00" w:rsidDel="00ED7195">
          <w:rPr>
            <w:rFonts w:ascii="Times New Roman" w:hAnsi="Times New Roman" w:cs="Times New Roman"/>
          </w:rPr>
          <w:delText>moy-Pr</w:delText>
        </w:r>
        <w:r w:rsidR="005F33C7" w:rsidDel="00ED7195">
          <w:rPr>
            <w:rFonts w:ascii="Times New Roman" w:hAnsi="Times New Roman" w:cs="Times New Roman"/>
          </w:rPr>
          <w:delText>)</w:delText>
        </w:r>
      </w:del>
    </w:p>
    <w:p w14:paraId="66A61584" w14:textId="28A86E05" w:rsidR="005F33C7" w:rsidDel="00ED7195" w:rsidRDefault="005F33C7" w:rsidP="000E7339">
      <w:pPr>
        <w:rPr>
          <w:del w:id="48" w:author="Shan LI" w:date="2019-02-17T18:38:00Z"/>
          <w:rFonts w:ascii="Times New Roman" w:hAnsi="Times New Roman" w:cs="Times New Roman"/>
        </w:rPr>
      </w:pPr>
      <w:del w:id="49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356EF7" w:rsidDel="00ED7195">
          <w:rPr>
            <w:rFonts w:ascii="Times New Roman" w:hAnsi="Times New Roman" w:cs="Times New Roman"/>
          </w:rPr>
          <w:delText>data</w:delText>
        </w:r>
        <w:r w:rsidDel="00ED7195">
          <w:rPr>
            <w:rFonts w:ascii="Times New Roman" w:hAnsi="Times New Roman" w:cs="Times New Roman"/>
          </w:rPr>
          <w:delText>Htem</w:delText>
        </w:r>
        <w:r w:rsidR="00A37428" w:rsidDel="00ED7195">
          <w:rPr>
            <w:rFonts w:ascii="Times New Roman" w:hAnsi="Times New Roman" w:cs="Times New Roman"/>
          </w:rPr>
          <w:delText>ps_ano</w:delText>
        </w:r>
        <w:r w:rsidDel="00ED7195">
          <w:rPr>
            <w:rFonts w:ascii="Times New Roman" w:hAnsi="Times New Roman" w:cs="Times New Roman"/>
          </w:rPr>
          <w:delText xml:space="preserve"> = dataHtemps – (</w:delText>
        </w:r>
        <w:r w:rsidR="00A92B00" w:rsidDel="00ED7195">
          <w:rPr>
            <w:rFonts w:ascii="Times New Roman" w:hAnsi="Times New Roman" w:cs="Times New Roman"/>
          </w:rPr>
          <w:delText>moy-</w:delText>
        </w:r>
        <w:r w:rsidDel="00ED7195">
          <w:rPr>
            <w:rFonts w:ascii="Times New Roman" w:hAnsi="Times New Roman" w:cs="Times New Roman"/>
          </w:rPr>
          <w:delText>Htemps)</w:delText>
        </w:r>
      </w:del>
    </w:p>
    <w:p w14:paraId="3AA764ED" w14:textId="21BED6BD" w:rsidR="006E5EEE" w:rsidDel="00ED7195" w:rsidRDefault="005F33C7" w:rsidP="000E7339">
      <w:pPr>
        <w:rPr>
          <w:del w:id="50" w:author="Shan LI" w:date="2019-02-17T18:38:00Z"/>
          <w:rFonts w:ascii="Times New Roman" w:hAnsi="Times New Roman" w:cs="Times New Roman"/>
        </w:rPr>
      </w:pPr>
      <w:del w:id="51" w:author="Shan LI" w:date="2019-02-17T18:38:00Z">
        <w:r w:rsidDel="00ED7195">
          <w:rPr>
            <w:rFonts w:ascii="Times New Roman" w:hAnsi="Times New Roman" w:cs="Times New Roman"/>
          </w:rPr>
          <w:tab/>
        </w:r>
        <w:r w:rsidR="00356EF7" w:rsidDel="00ED7195">
          <w:rPr>
            <w:rFonts w:ascii="Times New Roman" w:hAnsi="Times New Roman" w:cs="Times New Roman"/>
          </w:rPr>
          <w:delText>data</w:delText>
        </w:r>
        <w:r w:rsidDel="00ED7195">
          <w:rPr>
            <w:rFonts w:ascii="Times New Roman" w:hAnsi="Times New Roman" w:cs="Times New Roman"/>
          </w:rPr>
          <w:delText xml:space="preserve">Qjm_ano = dataQjm </w:delText>
        </w:r>
        <w:r w:rsidR="006E5EEE" w:rsidDel="00ED7195">
          <w:rPr>
            <w:rFonts w:ascii="Times New Roman" w:hAnsi="Times New Roman" w:cs="Times New Roman"/>
          </w:rPr>
          <w:delText>–</w:delText>
        </w:r>
        <w:r w:rsidDel="00ED7195">
          <w:rPr>
            <w:rFonts w:ascii="Times New Roman" w:hAnsi="Times New Roman" w:cs="Times New Roman"/>
          </w:rPr>
          <w:delText xml:space="preserve"> </w:delText>
        </w:r>
        <w:r w:rsidR="006E5EEE" w:rsidDel="00ED7195">
          <w:rPr>
            <w:rFonts w:ascii="Times New Roman" w:hAnsi="Times New Roman" w:cs="Times New Roman"/>
          </w:rPr>
          <w:delText>(</w:delText>
        </w:r>
        <w:r w:rsidR="00A92B00" w:rsidDel="00ED7195">
          <w:rPr>
            <w:rFonts w:ascii="Times New Roman" w:hAnsi="Times New Roman" w:cs="Times New Roman"/>
          </w:rPr>
          <w:delText>moy-Qjm</w:delText>
        </w:r>
        <w:r w:rsidR="006E5EEE" w:rsidDel="00ED7195">
          <w:rPr>
            <w:rFonts w:ascii="Times New Roman" w:hAnsi="Times New Roman" w:cs="Times New Roman"/>
          </w:rPr>
          <w:delText>)</w:delText>
        </w:r>
      </w:del>
    </w:p>
    <w:p w14:paraId="270009B1" w14:textId="08458D8F" w:rsidR="003A5555" w:rsidDel="00ED7195" w:rsidRDefault="00F3712E" w:rsidP="003A5555">
      <w:pPr>
        <w:rPr>
          <w:del w:id="52" w:author="Shan LI" w:date="2019-02-17T18:38:00Z"/>
          <w:rFonts w:ascii="Times New Roman" w:hAnsi="Times New Roman" w:cs="Times New Roman"/>
        </w:rPr>
      </w:pPr>
      <w:del w:id="53" w:author="Shan LI" w:date="2019-02-17T18:38:00Z">
        <w:r w:rsidDel="00ED7195">
          <w:rPr>
            <w:rFonts w:ascii="Times New Roman" w:hAnsi="Times New Roman" w:cs="Times New Roman"/>
          </w:rPr>
          <w:delText>Idem : 9 valeurs d’</w:delText>
        </w:r>
        <w:r w:rsidR="003A5555" w:rsidDel="00ED7195">
          <w:rPr>
            <w:rFonts w:ascii="Times New Roman" w:hAnsi="Times New Roman" w:cs="Times New Roman"/>
          </w:rPr>
          <w:delText>anomalies</w:delText>
        </w:r>
        <w:r w:rsidDel="00ED7195">
          <w:rPr>
            <w:rFonts w:ascii="Times New Roman" w:hAnsi="Times New Roman" w:cs="Times New Roman"/>
          </w:rPr>
          <w:delText>.</w:delText>
        </w:r>
      </w:del>
    </w:p>
    <w:p w14:paraId="6B1AA4D7" w14:textId="77777777" w:rsidR="006C6CF6" w:rsidRDefault="006C6CF6" w:rsidP="000E7339">
      <w:pPr>
        <w:rPr>
          <w:ins w:id="54" w:author="Shan LI" w:date="2019-02-11T13:49:00Z"/>
          <w:rFonts w:ascii="Times New Roman" w:hAnsi="Times New Roman" w:cs="Times New Roman"/>
        </w:rPr>
      </w:pPr>
    </w:p>
    <w:p w14:paraId="73DDFD2D" w14:textId="60C22FCC" w:rsidR="00ED7195" w:rsidRDefault="00ED7195" w:rsidP="000E7339">
      <w:pPr>
        <w:rPr>
          <w:ins w:id="55" w:author="Shan LI" w:date="2019-02-17T18:38:00Z"/>
          <w:rFonts w:ascii="Times New Roman" w:hAnsi="Times New Roman" w:cs="Times New Roman"/>
        </w:rPr>
      </w:pPr>
      <w:ins w:id="56" w:author="Shan LI" w:date="2019-02-17T18:38:00Z">
        <w:r>
          <w:rPr>
            <w:rFonts w:ascii="Times New Roman" w:hAnsi="Times New Roman" w:cs="Times New Roman"/>
          </w:rPr>
          <w:t>3/ Choix des extrêmes pluviométriques</w:t>
        </w:r>
      </w:ins>
    </w:p>
    <w:p w14:paraId="409BF3AA" w14:textId="523D9120" w:rsidR="00BE6212" w:rsidRDefault="00ED7195" w:rsidP="000E7339">
      <w:pPr>
        <w:rPr>
          <w:ins w:id="57" w:author="Shan LI" w:date="2019-02-17T18:42:00Z"/>
          <w:rFonts w:ascii="Times New Roman" w:hAnsi="Times New Roman" w:cs="Times New Roman"/>
        </w:rPr>
      </w:pPr>
      <w:ins w:id="58" w:author="Shan LI" w:date="2019-02-17T18:39:00Z">
        <w:r>
          <w:rPr>
            <w:rFonts w:ascii="Times New Roman" w:hAnsi="Times New Roman" w:cs="Times New Roman"/>
          </w:rPr>
          <w:t>Percentille99(</w:t>
        </w:r>
      </w:ins>
      <w:ins w:id="59" w:author="Shan LI" w:date="2019-02-17T18:42:00Z">
        <w:r w:rsidR="00BE6212">
          <w:rPr>
            <w:rFonts w:ascii="Times New Roman" w:hAnsi="Times New Roman" w:cs="Times New Roman"/>
          </w:rPr>
          <w:t>data_Pr)</w:t>
        </w:r>
      </w:ins>
    </w:p>
    <w:p w14:paraId="3F01B5A7" w14:textId="004675DD" w:rsidR="00ED7195" w:rsidRDefault="00BE6212" w:rsidP="000E7339">
      <w:pPr>
        <w:rPr>
          <w:ins w:id="60" w:author="Shan LI" w:date="2019-02-17T18:38:00Z"/>
          <w:rFonts w:ascii="Times New Roman" w:hAnsi="Times New Roman" w:cs="Times New Roman"/>
        </w:rPr>
      </w:pPr>
      <w:ins w:id="61" w:author="Shan LI" w:date="2019-02-17T18:39:00Z">
        <w:r>
          <w:rPr>
            <w:rFonts w:ascii="Times New Roman" w:hAnsi="Times New Roman" w:cs="Times New Roman"/>
          </w:rPr>
          <w:t>Le calcul est effectué sur toutes</w:t>
        </w:r>
        <w:r w:rsidR="00ED7195">
          <w:rPr>
            <w:rFonts w:ascii="Times New Roman" w:hAnsi="Times New Roman" w:cs="Times New Roman"/>
          </w:rPr>
          <w:t xml:space="preserve"> les données disponibles des 50 stations pluviométri</w:t>
        </w:r>
        <w:r>
          <w:rPr>
            <w:rFonts w:ascii="Times New Roman" w:hAnsi="Times New Roman" w:cs="Times New Roman"/>
          </w:rPr>
          <w:t>ques entre 2001 et 2017</w:t>
        </w:r>
        <w:r w:rsidR="00ED7195">
          <w:rPr>
            <w:rFonts w:ascii="Times New Roman" w:hAnsi="Times New Roman" w:cs="Times New Roman"/>
          </w:rPr>
          <w:t xml:space="preserve"> &gt;&gt; liste des extr</w:t>
        </w:r>
      </w:ins>
      <w:ins w:id="62" w:author="Shan LI" w:date="2019-02-17T18:40:00Z">
        <w:r w:rsidR="00ED7195">
          <w:rPr>
            <w:rFonts w:ascii="Times New Roman" w:hAnsi="Times New Roman" w:cs="Times New Roman"/>
          </w:rPr>
          <w:t>êmes pluviométriques</w:t>
        </w:r>
      </w:ins>
    </w:p>
    <w:p w14:paraId="2646A621" w14:textId="77777777" w:rsidR="00ED7195" w:rsidRDefault="00ED7195" w:rsidP="000E7339">
      <w:pPr>
        <w:rPr>
          <w:ins w:id="63" w:author="Shan LI" w:date="2019-02-17T18:44:00Z"/>
          <w:rFonts w:ascii="Times New Roman" w:hAnsi="Times New Roman" w:cs="Times New Roman"/>
        </w:rPr>
      </w:pPr>
    </w:p>
    <w:p w14:paraId="21C13E6B" w14:textId="515582CE" w:rsidR="00BE6212" w:rsidRDefault="00BE6212" w:rsidP="000E7339">
      <w:pPr>
        <w:rPr>
          <w:ins w:id="64" w:author="Shan LI" w:date="2019-02-17T18:44:00Z"/>
          <w:rFonts w:ascii="Times New Roman" w:hAnsi="Times New Roman" w:cs="Times New Roman"/>
        </w:rPr>
      </w:pPr>
      <w:ins w:id="65" w:author="Shan LI" w:date="2019-02-17T18:44:00Z">
        <w:r>
          <w:rPr>
            <w:rFonts w:ascii="Times New Roman" w:hAnsi="Times New Roman" w:cs="Times New Roman"/>
          </w:rPr>
          <w:t>4/ Pré-sélection de combinaison</w:t>
        </w:r>
      </w:ins>
    </w:p>
    <w:p w14:paraId="0D844E0A" w14:textId="62DA9024" w:rsidR="00BE6212" w:rsidRDefault="00BE6212" w:rsidP="000E7339">
      <w:pPr>
        <w:rPr>
          <w:ins w:id="66" w:author="Shan LI" w:date="2019-02-17T18:44:00Z"/>
          <w:rFonts w:ascii="Times New Roman" w:hAnsi="Times New Roman" w:cs="Times New Roman"/>
        </w:rPr>
      </w:pPr>
      <w:ins w:id="67" w:author="Shan LI" w:date="2019-02-17T18:44:00Z">
        <w:r>
          <w:rPr>
            <w:rFonts w:ascii="Times New Roman" w:hAnsi="Times New Roman" w:cs="Times New Roman"/>
          </w:rPr>
          <w:t>Altitude_Pr &gt; Altitude_Hydro (Htemps / Qjm)</w:t>
        </w:r>
      </w:ins>
      <w:ins w:id="68" w:author="Shan LI" w:date="2019-02-17T18:47:00Z"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(condition 1)</w:t>
        </w:r>
      </w:ins>
    </w:p>
    <w:p w14:paraId="5A02192B" w14:textId="76B88497" w:rsidR="00BE6212" w:rsidRDefault="00BE6212" w:rsidP="000E7339">
      <w:pPr>
        <w:rPr>
          <w:ins w:id="69" w:author="Shan LI" w:date="2019-02-17T18:45:00Z"/>
          <w:rFonts w:ascii="Times New Roman" w:hAnsi="Times New Roman" w:cs="Times New Roman"/>
        </w:rPr>
      </w:pPr>
      <w:ins w:id="70" w:author="Shan LI" w:date="2019-02-17T18:45:00Z">
        <w:r>
          <w:rPr>
            <w:rFonts w:ascii="Times New Roman" w:hAnsi="Times New Roman" w:cs="Times New Roman"/>
          </w:rPr>
          <w:t>Station_Pr et Station_Hydro dans le même B.V. Hydrographique</w:t>
        </w:r>
      </w:ins>
      <w:ins w:id="71" w:author="Shan LI" w:date="2019-02-17T18:47:00Z">
        <w:r>
          <w:rPr>
            <w:rFonts w:ascii="Times New Roman" w:hAnsi="Times New Roman" w:cs="Times New Roman"/>
          </w:rPr>
          <w:t xml:space="preserve"> </w:t>
        </w:r>
      </w:ins>
      <w:ins w:id="72" w:author="Shan LI" w:date="2019-02-17T18:48:00Z"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ins>
      <w:ins w:id="73" w:author="Shan LI" w:date="2019-02-17T18:47:00Z">
        <w:r>
          <w:rPr>
            <w:rFonts w:ascii="Times New Roman" w:hAnsi="Times New Roman" w:cs="Times New Roman"/>
          </w:rPr>
          <w:t>(condition 2)</w:t>
        </w:r>
      </w:ins>
    </w:p>
    <w:p w14:paraId="625D38E8" w14:textId="2E59A544" w:rsidR="00BE6212" w:rsidRDefault="00BE6212" w:rsidP="000E7339">
      <w:pPr>
        <w:rPr>
          <w:ins w:id="74" w:author="Shan LI" w:date="2019-02-17T18:44:00Z"/>
          <w:rFonts w:ascii="Times New Roman" w:hAnsi="Times New Roman" w:cs="Times New Roman"/>
        </w:rPr>
      </w:pPr>
      <w:ins w:id="75" w:author="Shan LI" w:date="2019-02-17T18:46:00Z">
        <w:r>
          <w:rPr>
            <w:rFonts w:ascii="Times New Roman" w:hAnsi="Times New Roman" w:cs="Times New Roman"/>
          </w:rPr>
          <w:t>Station_Hydro est directement influencée par Station_Pr (m</w:t>
        </w:r>
      </w:ins>
      <w:ins w:id="76" w:author="Shan LI" w:date="2019-02-17T18:47:00Z">
        <w:r>
          <w:rPr>
            <w:rFonts w:ascii="Times New Roman" w:hAnsi="Times New Roman" w:cs="Times New Roman"/>
          </w:rPr>
          <w:t>ême rivière)</w:t>
        </w:r>
      </w:ins>
      <w:ins w:id="77" w:author="Shan LI" w:date="2019-02-17T18:48:00Z"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(condition 3)</w:t>
        </w:r>
      </w:ins>
    </w:p>
    <w:p w14:paraId="07F7E0B3" w14:textId="70551923" w:rsidR="00BE6212" w:rsidRDefault="00BE6212" w:rsidP="000E7339">
      <w:pPr>
        <w:rPr>
          <w:ins w:id="78" w:author="Shan LI" w:date="2019-02-17T18:48:00Z"/>
          <w:rFonts w:ascii="Times New Roman" w:hAnsi="Times New Roman" w:cs="Times New Roman"/>
        </w:rPr>
      </w:pPr>
      <w:ins w:id="79" w:author="Shan LI" w:date="2019-02-17T18:48:00Z">
        <w:r>
          <w:rPr>
            <w:rFonts w:ascii="Times New Roman" w:hAnsi="Times New Roman" w:cs="Times New Roman"/>
          </w:rPr>
          <w:t>&gt;&gt; liste de combinaison (condition 1, 2 et 3)</w:t>
        </w:r>
      </w:ins>
    </w:p>
    <w:p w14:paraId="4025E597" w14:textId="77777777" w:rsidR="00BE6212" w:rsidRDefault="00BE6212" w:rsidP="000E7339">
      <w:pPr>
        <w:rPr>
          <w:rFonts w:ascii="Times New Roman" w:hAnsi="Times New Roman" w:cs="Times New Roman"/>
        </w:rPr>
      </w:pPr>
    </w:p>
    <w:p w14:paraId="51F25F24" w14:textId="7B061097" w:rsidR="000E7339" w:rsidRDefault="0094441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E7339">
        <w:rPr>
          <w:rFonts w:ascii="Times New Roman" w:hAnsi="Times New Roman" w:cs="Times New Roman"/>
        </w:rPr>
        <w:t xml:space="preserve">/ </w:t>
      </w:r>
      <w:r w:rsidR="00A92B00">
        <w:rPr>
          <w:rFonts w:ascii="Times New Roman" w:hAnsi="Times New Roman" w:cs="Times New Roman"/>
        </w:rPr>
        <w:t>Calcule l’écart type pearson (sigma) des</w:t>
      </w:r>
      <w:del w:id="80" w:author="Shan LI" w:date="2019-02-17T18:41:00Z">
        <w:r w:rsidR="00A92B00" w:rsidDel="00BE6212">
          <w:rPr>
            <w:rFonts w:ascii="Times New Roman" w:hAnsi="Times New Roman" w:cs="Times New Roman"/>
          </w:rPr>
          <w:delText xml:space="preserve"> </w:delText>
        </w:r>
      </w:del>
      <w:ins w:id="81" w:author="Shan LI" w:date="2019-02-17T18:41:00Z">
        <w:r w:rsidR="00BE6212">
          <w:rPr>
            <w:rFonts w:ascii="Times New Roman" w:hAnsi="Times New Roman" w:cs="Times New Roman"/>
          </w:rPr>
          <w:t xml:space="preserve"> données sélectionnées d’après la liste des extrêmes</w:t>
        </w:r>
      </w:ins>
      <w:del w:id="82" w:author="Shan LI" w:date="2019-02-17T18:41:00Z">
        <w:r w:rsidR="00A92B00" w:rsidDel="00BE6212">
          <w:rPr>
            <w:rFonts w:ascii="Times New Roman" w:hAnsi="Times New Roman" w:cs="Times New Roman"/>
          </w:rPr>
          <w:delText>anomalies</w:delText>
        </w:r>
      </w:del>
      <w:r w:rsidR="00A92B00">
        <w:rPr>
          <w:rFonts w:ascii="Times New Roman" w:hAnsi="Times New Roman" w:cs="Times New Roman"/>
        </w:rPr>
        <w:t> :</w:t>
      </w:r>
    </w:p>
    <w:p w14:paraId="6F23654F" w14:textId="7D0FAD15" w:rsidR="00A92B00" w:rsidRDefault="00F5608A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sigma-</w:t>
      </w:r>
      <w:r w:rsidR="00A92B00">
        <w:rPr>
          <w:rFonts w:ascii="Times New Roman" w:hAnsi="Times New Roman" w:cs="Times New Roman"/>
        </w:rPr>
        <w:t>Pr</w:t>
      </w:r>
      <w:ins w:id="83" w:author="Shan LI" w:date="2019-02-17T18:50:00Z">
        <w:r w:rsidR="00437BCD">
          <w:rPr>
            <w:rFonts w:ascii="Times New Roman" w:hAnsi="Times New Roman" w:cs="Times New Roman"/>
          </w:rPr>
          <w:t>_station</w:t>
        </w:r>
      </w:ins>
      <w:del w:id="84" w:author="Shan LI" w:date="2019-02-17T18:41:00Z">
        <w:r w:rsidR="00A92B00" w:rsidDel="00BE6212">
          <w:rPr>
            <w:rFonts w:ascii="Times New Roman" w:hAnsi="Times New Roman" w:cs="Times New Roman"/>
          </w:rPr>
          <w:delText>_ano</w:delText>
        </w:r>
      </w:del>
      <w:r w:rsidR="00356EF7">
        <w:rPr>
          <w:rFonts w:ascii="Times New Roman" w:hAnsi="Times New Roman" w:cs="Times New Roman"/>
        </w:rPr>
        <w:t xml:space="preserve"> = ECARTYPE.PEARSON(</w:t>
      </w:r>
      <w:r w:rsidR="00A37428">
        <w:rPr>
          <w:rFonts w:ascii="Times New Roman" w:hAnsi="Times New Roman" w:cs="Times New Roman"/>
        </w:rPr>
        <w:t>data</w:t>
      </w:r>
      <w:r w:rsidR="00356EF7">
        <w:rPr>
          <w:rFonts w:ascii="Times New Roman" w:hAnsi="Times New Roman" w:cs="Times New Roman"/>
        </w:rPr>
        <w:t>Pr</w:t>
      </w:r>
      <w:ins w:id="85" w:author="Shan LI" w:date="2019-02-17T18:42:00Z">
        <w:r w:rsidR="00BE6212">
          <w:rPr>
            <w:rFonts w:ascii="Times New Roman" w:hAnsi="Times New Roman" w:cs="Times New Roman"/>
          </w:rPr>
          <w:t>_station</w:t>
        </w:r>
      </w:ins>
      <w:del w:id="86" w:author="Shan LI" w:date="2019-02-17T18:41:00Z">
        <w:r w:rsidR="00356EF7" w:rsidDel="00BE6212">
          <w:rPr>
            <w:rFonts w:ascii="Times New Roman" w:hAnsi="Times New Roman" w:cs="Times New Roman"/>
          </w:rPr>
          <w:delText>_ano</w:delText>
        </w:r>
      </w:del>
      <w:r w:rsidR="00356EF7">
        <w:rPr>
          <w:rFonts w:ascii="Times New Roman" w:hAnsi="Times New Roman" w:cs="Times New Roman"/>
        </w:rPr>
        <w:t>)</w:t>
      </w:r>
    </w:p>
    <w:p w14:paraId="382EEF8F" w14:textId="5D700593" w:rsidR="00A37428" w:rsidRDefault="00A3742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sigma-</w:t>
      </w:r>
      <w:ins w:id="87" w:author="Shan LI" w:date="2019-02-17T18:49:00Z">
        <w:r w:rsidR="00437BCD">
          <w:rPr>
            <w:rFonts w:ascii="Times New Roman" w:hAnsi="Times New Roman" w:cs="Times New Roman"/>
          </w:rPr>
          <w:t>Hydro</w:t>
        </w:r>
      </w:ins>
      <w:ins w:id="88" w:author="Shan LI" w:date="2019-02-17T18:50:00Z">
        <w:r w:rsidR="00437BCD">
          <w:rPr>
            <w:rFonts w:ascii="Times New Roman" w:hAnsi="Times New Roman" w:cs="Times New Roman"/>
          </w:rPr>
          <w:t>_station</w:t>
        </w:r>
      </w:ins>
      <w:ins w:id="89" w:author="Shan LI" w:date="2019-02-17T18:49:00Z">
        <w:r w:rsidR="00437BCD">
          <w:rPr>
            <w:rFonts w:ascii="Times New Roman" w:hAnsi="Times New Roman" w:cs="Times New Roman"/>
          </w:rPr>
          <w:t xml:space="preserve"> (Htemps / Qjm)</w:t>
        </w:r>
      </w:ins>
      <w:del w:id="90" w:author="Shan LI" w:date="2019-02-17T18:49:00Z">
        <w:r w:rsidDel="00437BCD">
          <w:rPr>
            <w:rFonts w:ascii="Times New Roman" w:hAnsi="Times New Roman" w:cs="Times New Roman"/>
          </w:rPr>
          <w:delText>Htemps</w:delText>
        </w:r>
      </w:del>
      <w:del w:id="91" w:author="Shan LI" w:date="2019-02-17T18:41:00Z">
        <w:r w:rsidDel="00BE6212">
          <w:rPr>
            <w:rFonts w:ascii="Times New Roman" w:hAnsi="Times New Roman" w:cs="Times New Roman"/>
          </w:rPr>
          <w:delText>_ano</w:delText>
        </w:r>
      </w:del>
      <w:r>
        <w:rPr>
          <w:rFonts w:ascii="Times New Roman" w:hAnsi="Times New Roman" w:cs="Times New Roman"/>
        </w:rPr>
        <w:t xml:space="preserve"> = ECARTYPE.PEARSON(dataH</w:t>
      </w:r>
      <w:ins w:id="92" w:author="Shan LI" w:date="2019-02-17T18:49:00Z">
        <w:r w:rsidR="00437BCD">
          <w:rPr>
            <w:rFonts w:ascii="Times New Roman" w:hAnsi="Times New Roman" w:cs="Times New Roman"/>
          </w:rPr>
          <w:t>ydo</w:t>
        </w:r>
      </w:ins>
      <w:del w:id="93" w:author="Shan LI" w:date="2019-02-17T18:49:00Z">
        <w:r w:rsidDel="00437BCD">
          <w:rPr>
            <w:rFonts w:ascii="Times New Roman" w:hAnsi="Times New Roman" w:cs="Times New Roman"/>
          </w:rPr>
          <w:delText>temps</w:delText>
        </w:r>
      </w:del>
      <w:r>
        <w:rPr>
          <w:rFonts w:ascii="Times New Roman" w:hAnsi="Times New Roman" w:cs="Times New Roman"/>
        </w:rPr>
        <w:t>_</w:t>
      </w:r>
      <w:ins w:id="94" w:author="Shan LI" w:date="2019-02-17T18:43:00Z">
        <w:r w:rsidR="00BE6212">
          <w:rPr>
            <w:rFonts w:ascii="Times New Roman" w:hAnsi="Times New Roman" w:cs="Times New Roman"/>
          </w:rPr>
          <w:t>station</w:t>
        </w:r>
      </w:ins>
      <w:del w:id="95" w:author="Shan LI" w:date="2019-02-17T18:43:00Z">
        <w:r w:rsidDel="00BE6212">
          <w:rPr>
            <w:rFonts w:ascii="Times New Roman" w:hAnsi="Times New Roman" w:cs="Times New Roman"/>
          </w:rPr>
          <w:delText>ano</w:delText>
        </w:r>
      </w:del>
      <w:r>
        <w:rPr>
          <w:rFonts w:ascii="Times New Roman" w:hAnsi="Times New Roman" w:cs="Times New Roman"/>
        </w:rPr>
        <w:t>)</w:t>
      </w:r>
    </w:p>
    <w:p w14:paraId="651D1585" w14:textId="21971882" w:rsidR="00A37428" w:rsidDel="00437BCD" w:rsidRDefault="00A37428" w:rsidP="000E7339">
      <w:pPr>
        <w:rPr>
          <w:del w:id="96" w:author="Shan LI" w:date="2019-02-17T18:49:00Z"/>
          <w:rFonts w:ascii="Times New Roman" w:hAnsi="Times New Roman" w:cs="Times New Roman"/>
        </w:rPr>
      </w:pPr>
      <w:del w:id="97" w:author="Shan LI" w:date="2019-02-17T18:49:00Z">
        <w:r w:rsidDel="00437BCD">
          <w:rPr>
            <w:rFonts w:ascii="Times New Roman" w:hAnsi="Times New Roman" w:cs="Times New Roman"/>
          </w:rPr>
          <w:tab/>
          <w:delText>sigma-Qjm</w:delText>
        </w:r>
      </w:del>
      <w:del w:id="98" w:author="Shan LI" w:date="2019-02-17T18:41:00Z">
        <w:r w:rsidDel="00BE6212">
          <w:rPr>
            <w:rFonts w:ascii="Times New Roman" w:hAnsi="Times New Roman" w:cs="Times New Roman"/>
          </w:rPr>
          <w:delText>_ano</w:delText>
        </w:r>
      </w:del>
      <w:del w:id="99" w:author="Shan LI" w:date="2019-02-17T18:49:00Z">
        <w:r w:rsidDel="00437BCD">
          <w:rPr>
            <w:rFonts w:ascii="Times New Roman" w:hAnsi="Times New Roman" w:cs="Times New Roman"/>
          </w:rPr>
          <w:delText xml:space="preserve"> = ECARTTYPE.PEARSON(dataQjm_</w:delText>
        </w:r>
      </w:del>
      <w:del w:id="100" w:author="Shan LI" w:date="2019-02-17T18:43:00Z">
        <w:r w:rsidDel="00BE6212">
          <w:rPr>
            <w:rFonts w:ascii="Times New Roman" w:hAnsi="Times New Roman" w:cs="Times New Roman"/>
          </w:rPr>
          <w:delText>ano</w:delText>
        </w:r>
      </w:del>
      <w:del w:id="101" w:author="Shan LI" w:date="2019-02-17T18:49:00Z">
        <w:r w:rsidDel="00437BCD">
          <w:rPr>
            <w:rFonts w:ascii="Times New Roman" w:hAnsi="Times New Roman" w:cs="Times New Roman"/>
          </w:rPr>
          <w:delText>)</w:delText>
        </w:r>
      </w:del>
    </w:p>
    <w:p w14:paraId="057FFCDE" w14:textId="77777777" w:rsidR="00BE6212" w:rsidRDefault="00BE6212" w:rsidP="000E7339">
      <w:pPr>
        <w:rPr>
          <w:ins w:id="102" w:author="Shan LI" w:date="2019-02-17T18:43:00Z"/>
          <w:rFonts w:ascii="Times New Roman" w:hAnsi="Times New Roman" w:cs="Times New Roman"/>
        </w:rPr>
      </w:pPr>
    </w:p>
    <w:p w14:paraId="2841F52C" w14:textId="1A148F11" w:rsidR="003A5555" w:rsidRDefault="00BE6212" w:rsidP="000E7339">
      <w:pPr>
        <w:rPr>
          <w:rFonts w:ascii="Times New Roman" w:hAnsi="Times New Roman" w:cs="Times New Roman"/>
        </w:rPr>
      </w:pPr>
      <w:ins w:id="103" w:author="Shan LI" w:date="2019-02-17T18:43:00Z">
        <w:r>
          <w:rPr>
            <w:rFonts w:ascii="Times New Roman" w:hAnsi="Times New Roman" w:cs="Times New Roman"/>
          </w:rPr>
          <w:t>(Les écarts-types sont calculés pour chaque pré-sélection de combinaison)</w:t>
        </w:r>
      </w:ins>
      <w:del w:id="104" w:author="Shan LI" w:date="2019-02-17T18:43:00Z">
        <w:r w:rsidR="00F3712E" w:rsidDel="00BE6212">
          <w:rPr>
            <w:rFonts w:ascii="Times New Roman" w:hAnsi="Times New Roman" w:cs="Times New Roman"/>
          </w:rPr>
          <w:delText>Idem</w:delText>
        </w:r>
        <w:r w:rsidR="003A5555" w:rsidDel="00BE6212">
          <w:rPr>
            <w:rFonts w:ascii="Times New Roman" w:hAnsi="Times New Roman" w:cs="Times New Roman"/>
          </w:rPr>
          <w:delText> : 9 valeurs de sigma</w:delText>
        </w:r>
      </w:del>
    </w:p>
    <w:p w14:paraId="5C216845" w14:textId="77777777" w:rsidR="00A37428" w:rsidDel="00BE6212" w:rsidRDefault="00A37428" w:rsidP="000E7339">
      <w:pPr>
        <w:rPr>
          <w:del w:id="105" w:author="Shan LI" w:date="2019-02-17T18:40:00Z"/>
          <w:rFonts w:ascii="Times New Roman" w:hAnsi="Times New Roman" w:cs="Times New Roman"/>
        </w:rPr>
      </w:pPr>
    </w:p>
    <w:p w14:paraId="314EAC79" w14:textId="010B2AE6" w:rsidR="005F5615" w:rsidDel="00BE6212" w:rsidRDefault="00944418" w:rsidP="000E7339">
      <w:pPr>
        <w:rPr>
          <w:del w:id="106" w:author="Shan LI" w:date="2019-02-17T18:40:00Z"/>
          <w:rFonts w:ascii="Times New Roman" w:hAnsi="Times New Roman" w:cs="Times New Roman"/>
        </w:rPr>
      </w:pPr>
      <w:del w:id="107" w:author="Shan LI" w:date="2019-02-17T18:40:00Z">
        <w:r w:rsidDel="00BE6212">
          <w:rPr>
            <w:rFonts w:ascii="Times New Roman" w:hAnsi="Times New Roman" w:cs="Times New Roman"/>
          </w:rPr>
          <w:delText>6</w:delText>
        </w:r>
        <w:r w:rsidR="00E454E3" w:rsidDel="00BE6212">
          <w:rPr>
            <w:rFonts w:ascii="Times New Roman" w:hAnsi="Times New Roman" w:cs="Times New Roman"/>
          </w:rPr>
          <w:delText>/ Calcule les percentiles des anomalies :</w:delText>
        </w:r>
      </w:del>
    </w:p>
    <w:p w14:paraId="5DEB1E3E" w14:textId="59E45413" w:rsidR="00E454E3" w:rsidDel="00BE6212" w:rsidRDefault="00E454E3" w:rsidP="000E7339">
      <w:pPr>
        <w:rPr>
          <w:del w:id="108" w:author="Shan LI" w:date="2019-02-17T18:40:00Z"/>
          <w:rFonts w:ascii="Times New Roman" w:hAnsi="Times New Roman" w:cs="Times New Roman"/>
        </w:rPr>
      </w:pPr>
      <w:del w:id="109" w:author="Shan LI" w:date="2019-02-17T18:40:00Z">
        <w:r w:rsidDel="00BE6212">
          <w:rPr>
            <w:rFonts w:ascii="Times New Roman" w:hAnsi="Times New Roman" w:cs="Times New Roman"/>
          </w:rPr>
          <w:tab/>
          <w:delText>centile99-Pr_ano =</w:delText>
        </w:r>
        <w:r w:rsidR="00BA749D" w:rsidDel="00BE6212">
          <w:rPr>
            <w:rFonts w:ascii="Times New Roman" w:hAnsi="Times New Roman" w:cs="Times New Roman"/>
          </w:rPr>
          <w:delText xml:space="preserve"> </w:delText>
        </w:r>
        <w:r w:rsidDel="00BE6212">
          <w:rPr>
            <w:rFonts w:ascii="Times New Roman" w:hAnsi="Times New Roman" w:cs="Times New Roman"/>
          </w:rPr>
          <w:delText>CENTILE99(dataPr_ano)</w:delText>
        </w:r>
      </w:del>
    </w:p>
    <w:p w14:paraId="303A65A5" w14:textId="1A927591" w:rsidR="00E454E3" w:rsidRPr="00C73BDB" w:rsidDel="00BE6212" w:rsidRDefault="00E454E3" w:rsidP="000E7339">
      <w:pPr>
        <w:rPr>
          <w:del w:id="110" w:author="Shan LI" w:date="2019-02-17T18:40:00Z"/>
          <w:rFonts w:ascii="Times New Roman" w:hAnsi="Times New Roman" w:cs="Times New Roman"/>
          <w:color w:val="7F7F7F" w:themeColor="text1" w:themeTint="80"/>
        </w:rPr>
      </w:pPr>
      <w:del w:id="111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centile99</w:delText>
        </w:r>
        <w:r w:rsidR="00BA749D" w:rsidRPr="00C73BDB" w:rsidDel="00BE6212">
          <w:rPr>
            <w:rFonts w:ascii="Times New Roman" w:hAnsi="Times New Roman" w:cs="Times New Roman"/>
            <w:color w:val="7F7F7F" w:themeColor="text1" w:themeTint="80"/>
          </w:rPr>
          <w:delText>-Htemps_ano = CENTILE99(data_Htemps_ano)</w:delText>
        </w:r>
      </w:del>
    </w:p>
    <w:p w14:paraId="0F11C3CF" w14:textId="5A9DE478" w:rsidR="00BA749D" w:rsidRPr="00C73BDB" w:rsidDel="00BE6212" w:rsidRDefault="00BA749D" w:rsidP="000E7339">
      <w:pPr>
        <w:rPr>
          <w:del w:id="112" w:author="Shan LI" w:date="2019-02-17T18:40:00Z"/>
          <w:rFonts w:ascii="Times New Roman" w:hAnsi="Times New Roman" w:cs="Times New Roman"/>
          <w:color w:val="7F7F7F" w:themeColor="text1" w:themeTint="80"/>
        </w:rPr>
      </w:pPr>
      <w:del w:id="113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centile99-Qjm_ano = CENTILLE99(data_Qjm_ano)</w:delText>
        </w:r>
      </w:del>
    </w:p>
    <w:p w14:paraId="3666ACDF" w14:textId="5E1DC345" w:rsidR="00E454E3" w:rsidDel="00BE6212" w:rsidRDefault="00E454E3" w:rsidP="000E7339">
      <w:pPr>
        <w:rPr>
          <w:del w:id="114" w:author="Shan LI" w:date="2019-02-17T18:40:00Z"/>
          <w:rFonts w:ascii="Times New Roman" w:hAnsi="Times New Roman" w:cs="Times New Roman"/>
        </w:rPr>
      </w:pPr>
      <w:del w:id="115" w:author="Shan LI" w:date="2019-02-17T18:40:00Z">
        <w:r w:rsidDel="00BE6212">
          <w:rPr>
            <w:rFonts w:ascii="Times New Roman" w:hAnsi="Times New Roman" w:cs="Times New Roman"/>
          </w:rPr>
          <w:tab/>
        </w:r>
      </w:del>
    </w:p>
    <w:p w14:paraId="2DBB90B8" w14:textId="3EC0A493" w:rsidR="00BF459A" w:rsidDel="00BE6212" w:rsidRDefault="00BF459A" w:rsidP="00BF459A">
      <w:pPr>
        <w:rPr>
          <w:del w:id="116" w:author="Shan LI" w:date="2019-02-17T18:40:00Z"/>
          <w:rFonts w:ascii="Times New Roman" w:hAnsi="Times New Roman" w:cs="Times New Roman"/>
        </w:rPr>
      </w:pPr>
      <w:del w:id="117" w:author="Shan LI" w:date="2019-02-17T18:40:00Z">
        <w:r w:rsidDel="00BE6212">
          <w:rPr>
            <w:rFonts w:ascii="Times New Roman" w:hAnsi="Times New Roman" w:cs="Times New Roman"/>
          </w:rPr>
          <w:tab/>
          <w:delText>centile95-Pr_ano = CENTILE95(dataPr_ano)</w:delText>
        </w:r>
      </w:del>
    </w:p>
    <w:p w14:paraId="0FAB9C18" w14:textId="311A8CC6" w:rsidR="00BF459A" w:rsidRPr="00C73BDB" w:rsidDel="00BE6212" w:rsidRDefault="00BF459A" w:rsidP="00BF459A">
      <w:pPr>
        <w:rPr>
          <w:del w:id="118" w:author="Shan LI" w:date="2019-02-17T18:40:00Z"/>
          <w:rFonts w:ascii="Times New Roman" w:hAnsi="Times New Roman" w:cs="Times New Roman"/>
          <w:color w:val="7F7F7F" w:themeColor="text1" w:themeTint="80"/>
        </w:rPr>
      </w:pPr>
      <w:del w:id="119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centile95-Htemps_ano = CENTILE95(data_Htemps_ano)</w:delText>
        </w:r>
      </w:del>
    </w:p>
    <w:p w14:paraId="458FEF81" w14:textId="62B72972" w:rsidR="00BF459A" w:rsidRPr="00C73BDB" w:rsidDel="00BE6212" w:rsidRDefault="00BF459A" w:rsidP="00BF459A">
      <w:pPr>
        <w:rPr>
          <w:del w:id="120" w:author="Shan LI" w:date="2019-02-17T18:40:00Z"/>
          <w:rFonts w:ascii="Times New Roman" w:hAnsi="Times New Roman" w:cs="Times New Roman"/>
          <w:color w:val="7F7F7F" w:themeColor="text1" w:themeTint="80"/>
        </w:rPr>
      </w:pPr>
      <w:del w:id="121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centile95-Qjm_ano = CENTILLE95(data_Qjm_ano)</w:delText>
        </w:r>
      </w:del>
    </w:p>
    <w:p w14:paraId="1C6D7203" w14:textId="27BDEB7C" w:rsidR="00BF459A" w:rsidDel="00BE6212" w:rsidRDefault="00BF459A" w:rsidP="000E7339">
      <w:pPr>
        <w:rPr>
          <w:del w:id="122" w:author="Shan LI" w:date="2019-02-17T18:40:00Z"/>
          <w:rFonts w:ascii="Times New Roman" w:hAnsi="Times New Roman" w:cs="Times New Roman"/>
        </w:rPr>
      </w:pPr>
    </w:p>
    <w:p w14:paraId="5EAC134F" w14:textId="5A576B03" w:rsidR="00BF459A" w:rsidDel="00BE6212" w:rsidRDefault="00BF459A" w:rsidP="00BF459A">
      <w:pPr>
        <w:rPr>
          <w:del w:id="123" w:author="Shan LI" w:date="2019-02-17T18:40:00Z"/>
          <w:rFonts w:ascii="Times New Roman" w:hAnsi="Times New Roman" w:cs="Times New Roman"/>
        </w:rPr>
      </w:pPr>
      <w:del w:id="124" w:author="Shan LI" w:date="2019-02-17T18:40:00Z">
        <w:r w:rsidDel="00BE6212">
          <w:rPr>
            <w:rFonts w:ascii="Times New Roman" w:hAnsi="Times New Roman" w:cs="Times New Roman"/>
          </w:rPr>
          <w:tab/>
          <w:delText>centile5-Pr_ano = CENTILE5(dataPr_ano)</w:delText>
        </w:r>
      </w:del>
    </w:p>
    <w:p w14:paraId="0A6DA900" w14:textId="3A198B27" w:rsidR="00BF459A" w:rsidRPr="00C73BDB" w:rsidDel="00BE6212" w:rsidRDefault="00BF459A" w:rsidP="00BF459A">
      <w:pPr>
        <w:rPr>
          <w:del w:id="125" w:author="Shan LI" w:date="2019-02-17T18:40:00Z"/>
          <w:rFonts w:ascii="Times New Roman" w:hAnsi="Times New Roman" w:cs="Times New Roman"/>
          <w:color w:val="7F7F7F" w:themeColor="text1" w:themeTint="80"/>
        </w:rPr>
      </w:pPr>
      <w:del w:id="126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centile5-Htemps_ano = CENTILE5(data_Htemps_ano)</w:delText>
        </w:r>
      </w:del>
    </w:p>
    <w:p w14:paraId="2BF91CAC" w14:textId="66B74279" w:rsidR="00BF459A" w:rsidRPr="00C73BDB" w:rsidDel="00BE6212" w:rsidRDefault="00BF459A" w:rsidP="00BF459A">
      <w:pPr>
        <w:rPr>
          <w:del w:id="127" w:author="Shan LI" w:date="2019-02-17T18:40:00Z"/>
          <w:rFonts w:ascii="Times New Roman" w:hAnsi="Times New Roman" w:cs="Times New Roman"/>
          <w:color w:val="7F7F7F" w:themeColor="text1" w:themeTint="80"/>
        </w:rPr>
      </w:pPr>
      <w:del w:id="128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centile5-Qjm_ano = CENTILLE5(data_Qjm_ano)</w:delText>
        </w:r>
      </w:del>
    </w:p>
    <w:p w14:paraId="6F464800" w14:textId="1F7E0BE7" w:rsidR="007F4416" w:rsidDel="00BE6212" w:rsidRDefault="007F4416" w:rsidP="007F4416">
      <w:pPr>
        <w:rPr>
          <w:del w:id="129" w:author="Shan LI" w:date="2019-02-17T18:40:00Z"/>
          <w:rFonts w:ascii="Times New Roman" w:hAnsi="Times New Roman" w:cs="Times New Roman"/>
        </w:rPr>
      </w:pPr>
    </w:p>
    <w:p w14:paraId="04709CCA" w14:textId="774BABB6" w:rsidR="007F4416" w:rsidDel="00BE6212" w:rsidRDefault="007F4416" w:rsidP="007F4416">
      <w:pPr>
        <w:rPr>
          <w:del w:id="130" w:author="Shan LI" w:date="2019-02-17T18:40:00Z"/>
          <w:rFonts w:ascii="Times New Roman" w:hAnsi="Times New Roman" w:cs="Times New Roman"/>
        </w:rPr>
      </w:pPr>
      <w:del w:id="131" w:author="Shan LI" w:date="2019-02-17T18:40:00Z">
        <w:r w:rsidDel="00BE6212">
          <w:rPr>
            <w:rFonts w:ascii="Times New Roman" w:hAnsi="Times New Roman" w:cs="Times New Roman"/>
          </w:rPr>
          <w:tab/>
          <w:delText>centile</w:delText>
        </w:r>
        <w:r w:rsidR="00C508A9" w:rsidDel="00BE6212">
          <w:rPr>
            <w:rFonts w:ascii="Times New Roman" w:hAnsi="Times New Roman" w:cs="Times New Roman"/>
          </w:rPr>
          <w:delText>1</w:delText>
        </w:r>
        <w:r w:rsidDel="00BE6212">
          <w:rPr>
            <w:rFonts w:ascii="Times New Roman" w:hAnsi="Times New Roman" w:cs="Times New Roman"/>
          </w:rPr>
          <w:delText xml:space="preserve">-Pr_ano = </w:delText>
        </w:r>
        <w:r w:rsidR="00C508A9" w:rsidDel="00BE6212">
          <w:rPr>
            <w:rFonts w:ascii="Times New Roman" w:hAnsi="Times New Roman" w:cs="Times New Roman"/>
          </w:rPr>
          <w:delText>CENTILE1</w:delText>
        </w:r>
        <w:r w:rsidDel="00BE6212">
          <w:rPr>
            <w:rFonts w:ascii="Times New Roman" w:hAnsi="Times New Roman" w:cs="Times New Roman"/>
          </w:rPr>
          <w:delText>(dataPr_ano)</w:delText>
        </w:r>
      </w:del>
    </w:p>
    <w:p w14:paraId="6F3B9173" w14:textId="6863A29C" w:rsidR="007F4416" w:rsidRPr="00C73BDB" w:rsidDel="00BE6212" w:rsidRDefault="00C508A9" w:rsidP="007F4416">
      <w:pPr>
        <w:rPr>
          <w:del w:id="132" w:author="Shan LI" w:date="2019-02-17T18:40:00Z"/>
          <w:rFonts w:ascii="Times New Roman" w:hAnsi="Times New Roman" w:cs="Times New Roman"/>
          <w:color w:val="7F7F7F" w:themeColor="text1" w:themeTint="80"/>
        </w:rPr>
      </w:pPr>
      <w:del w:id="133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centile1</w:delText>
        </w:r>
        <w:r w:rsidR="007F4416" w:rsidRPr="00C73BDB" w:rsidDel="00BE6212">
          <w:rPr>
            <w:rFonts w:ascii="Times New Roman" w:hAnsi="Times New Roman" w:cs="Times New Roman"/>
            <w:color w:val="7F7F7F" w:themeColor="text1" w:themeTint="80"/>
          </w:rPr>
          <w:delText>-Htemps_ano</w:delText>
        </w:r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delText xml:space="preserve"> = CENTILE1</w:delText>
        </w:r>
        <w:r w:rsidR="007F4416" w:rsidRPr="00C73BDB" w:rsidDel="00BE6212">
          <w:rPr>
            <w:rFonts w:ascii="Times New Roman" w:hAnsi="Times New Roman" w:cs="Times New Roman"/>
            <w:color w:val="7F7F7F" w:themeColor="text1" w:themeTint="80"/>
          </w:rPr>
          <w:delText>(data_Htemps_ano)</w:delText>
        </w:r>
      </w:del>
    </w:p>
    <w:p w14:paraId="5B47DF16" w14:textId="1EDB4D39" w:rsidR="007F4416" w:rsidDel="00BE6212" w:rsidRDefault="00C508A9" w:rsidP="007F4416">
      <w:pPr>
        <w:rPr>
          <w:del w:id="134" w:author="Shan LI" w:date="2019-02-17T18:40:00Z"/>
          <w:rFonts w:ascii="Times New Roman" w:hAnsi="Times New Roman" w:cs="Times New Roman"/>
          <w:color w:val="7F7F7F" w:themeColor="text1" w:themeTint="80"/>
        </w:rPr>
      </w:pPr>
      <w:del w:id="135" w:author="Shan LI" w:date="2019-02-17T18:40:00Z">
        <w:r w:rsidRPr="00C73BDB" w:rsidDel="00BE6212">
          <w:rPr>
            <w:rFonts w:ascii="Times New Roman" w:hAnsi="Times New Roman" w:cs="Times New Roman"/>
            <w:color w:val="7F7F7F" w:themeColor="text1" w:themeTint="80"/>
          </w:rPr>
          <w:tab/>
          <w:delText>centile1-Qjm_ano = CENTILLE1</w:delText>
        </w:r>
        <w:r w:rsidR="007F4416" w:rsidRPr="00C73BDB" w:rsidDel="00BE6212">
          <w:rPr>
            <w:rFonts w:ascii="Times New Roman" w:hAnsi="Times New Roman" w:cs="Times New Roman"/>
            <w:color w:val="7F7F7F" w:themeColor="text1" w:themeTint="80"/>
          </w:rPr>
          <w:delText>(data_Qjm_ano)</w:delText>
        </w:r>
      </w:del>
    </w:p>
    <w:p w14:paraId="323B7639" w14:textId="77777777" w:rsidR="005F5615" w:rsidRDefault="005F5615" w:rsidP="000E7339">
      <w:pPr>
        <w:rPr>
          <w:rFonts w:ascii="Times New Roman" w:hAnsi="Times New Roman" w:cs="Times New Roman"/>
        </w:rPr>
      </w:pPr>
    </w:p>
    <w:p w14:paraId="1CF4EBA9" w14:textId="234B8628" w:rsidR="00BE6212" w:rsidRDefault="00944418" w:rsidP="004D386F">
      <w:pPr>
        <w:jc w:val="both"/>
        <w:rPr>
          <w:ins w:id="136" w:author="Shan LI" w:date="2019-02-17T18:51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37428">
        <w:rPr>
          <w:rFonts w:ascii="Times New Roman" w:hAnsi="Times New Roman" w:cs="Times New Roman"/>
        </w:rPr>
        <w:t>/ Sélection des couples</w:t>
      </w:r>
      <w:r w:rsidR="00FA6A81">
        <w:rPr>
          <w:rFonts w:ascii="Times New Roman" w:hAnsi="Times New Roman" w:cs="Times New Roman"/>
        </w:rPr>
        <w:t xml:space="preserve"> (une station pluviométrique et une station hydrographique)</w:t>
      </w:r>
      <w:r w:rsidR="00A37428">
        <w:rPr>
          <w:rFonts w:ascii="Times New Roman" w:hAnsi="Times New Roman" w:cs="Times New Roman"/>
        </w:rPr>
        <w:t xml:space="preserve"> des valeurs valables</w:t>
      </w:r>
      <w:r w:rsidR="004D386F">
        <w:rPr>
          <w:rFonts w:ascii="Times New Roman" w:hAnsi="Times New Roman" w:cs="Times New Roman"/>
        </w:rPr>
        <w:t xml:space="preserve"> : </w:t>
      </w:r>
    </w:p>
    <w:p w14:paraId="6E1A2890" w14:textId="3F93AAE5" w:rsidR="000E472E" w:rsidRDefault="000E472E" w:rsidP="004D386F">
      <w:pPr>
        <w:jc w:val="both"/>
        <w:rPr>
          <w:rFonts w:ascii="Times New Roman" w:hAnsi="Times New Roman" w:cs="Times New Roman"/>
        </w:rPr>
      </w:pPr>
      <w:ins w:id="137" w:author="Shan LI" w:date="2019-02-17T18:51:00Z">
        <w:r>
          <w:rPr>
            <w:rFonts w:ascii="Times New Roman" w:hAnsi="Times New Roman" w:cs="Times New Roman"/>
          </w:rPr>
          <w:tab/>
          <w:t xml:space="preserve">liste des pré-sélection de combinaisons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(condition 1)</w:t>
        </w:r>
      </w:ins>
    </w:p>
    <w:p w14:paraId="3EFD997C" w14:textId="5568F321" w:rsidR="004D386F" w:rsidRDefault="00A37428" w:rsidP="00387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dataPr_</w:t>
      </w:r>
      <w:ins w:id="138" w:author="Shan LI" w:date="2019-02-17T18:49:00Z">
        <w:r w:rsidR="00437BCD">
          <w:rPr>
            <w:rFonts w:ascii="Times New Roman" w:hAnsi="Times New Roman" w:cs="Times New Roman"/>
          </w:rPr>
          <w:t>station</w:t>
        </w:r>
      </w:ins>
      <w:del w:id="139" w:author="Shan LI" w:date="2019-02-17T18:49:00Z">
        <w:r w:rsidDel="00437BCD">
          <w:rPr>
            <w:rFonts w:ascii="Times New Roman" w:hAnsi="Times New Roman" w:cs="Times New Roman"/>
          </w:rPr>
          <w:delText xml:space="preserve">res = </w:delText>
        </w:r>
        <w:r w:rsidR="004D386F" w:rsidDel="00437BCD">
          <w:rPr>
            <w:rFonts w:ascii="Times New Roman" w:hAnsi="Times New Roman" w:cs="Times New Roman"/>
          </w:rPr>
          <w:delText>dataPr_ano</w:delText>
        </w:r>
      </w:del>
      <w:r w:rsidR="004D386F">
        <w:rPr>
          <w:rFonts w:ascii="Times New Roman" w:hAnsi="Times New Roman" w:cs="Times New Roman"/>
        </w:rPr>
        <w:t xml:space="preserve"> &gt; sigma-Pr</w:t>
      </w:r>
      <w:ins w:id="140" w:author="Shan LI" w:date="2019-02-17T18:50:00Z">
        <w:r w:rsidR="00437BCD">
          <w:rPr>
            <w:rFonts w:ascii="Times New Roman" w:hAnsi="Times New Roman" w:cs="Times New Roman"/>
          </w:rPr>
          <w:t>_station</w:t>
        </w:r>
      </w:ins>
      <w:del w:id="141" w:author="Shan LI" w:date="2019-02-17T18:50:00Z">
        <w:r w:rsidR="004D386F" w:rsidDel="00437BCD">
          <w:rPr>
            <w:rFonts w:ascii="Times New Roman" w:hAnsi="Times New Roman" w:cs="Times New Roman"/>
          </w:rPr>
          <w:delText>_ano</w:delText>
        </w:r>
      </w:del>
      <w:r w:rsidR="004D386F">
        <w:rPr>
          <w:rFonts w:ascii="Times New Roman" w:hAnsi="Times New Roman" w:cs="Times New Roman"/>
        </w:rPr>
        <w:tab/>
      </w:r>
      <w:r w:rsidR="004D386F">
        <w:rPr>
          <w:rFonts w:ascii="Times New Roman" w:hAnsi="Times New Roman" w:cs="Times New Roman"/>
        </w:rPr>
        <w:tab/>
      </w:r>
      <w:r w:rsidR="004D386F">
        <w:rPr>
          <w:rFonts w:ascii="Times New Roman" w:hAnsi="Times New Roman" w:cs="Times New Roman"/>
        </w:rPr>
        <w:tab/>
      </w:r>
      <w:ins w:id="142" w:author="Shan LI" w:date="2019-02-17T18:50:00Z">
        <w:r w:rsidR="000E472E">
          <w:rPr>
            <w:rFonts w:ascii="Times New Roman" w:hAnsi="Times New Roman" w:cs="Times New Roman"/>
          </w:rPr>
          <w:tab/>
        </w:r>
      </w:ins>
      <w:r w:rsidR="004D386F">
        <w:rPr>
          <w:rFonts w:ascii="Times New Roman" w:hAnsi="Times New Roman" w:cs="Times New Roman"/>
        </w:rPr>
        <w:tab/>
        <w:t xml:space="preserve">(condition </w:t>
      </w:r>
      <w:ins w:id="143" w:author="Shan LI" w:date="2019-02-17T18:51:00Z">
        <w:r w:rsidR="000E472E">
          <w:rPr>
            <w:rFonts w:ascii="Times New Roman" w:hAnsi="Times New Roman" w:cs="Times New Roman"/>
          </w:rPr>
          <w:t>2</w:t>
        </w:r>
      </w:ins>
      <w:del w:id="144" w:author="Shan LI" w:date="2019-02-17T18:51:00Z">
        <w:r w:rsidR="004D386F" w:rsidDel="000E472E">
          <w:rPr>
            <w:rFonts w:ascii="Times New Roman" w:hAnsi="Times New Roman" w:cs="Times New Roman"/>
          </w:rPr>
          <w:delText>1</w:delText>
        </w:r>
      </w:del>
      <w:r w:rsidR="004D386F">
        <w:rPr>
          <w:rFonts w:ascii="Times New Roman" w:hAnsi="Times New Roman" w:cs="Times New Roman"/>
        </w:rPr>
        <w:t>)</w:t>
      </w:r>
    </w:p>
    <w:p w14:paraId="1193A9B3" w14:textId="634E352C" w:rsidR="00D35BF6" w:rsidRDefault="00D35BF6" w:rsidP="000E7339">
      <w:pPr>
        <w:rPr>
          <w:ins w:id="145" w:author="Shan LI" w:date="2019-02-11T18:00:00Z"/>
          <w:rFonts w:ascii="Times New Roman" w:hAnsi="Times New Roman" w:cs="Times New Roman"/>
        </w:rPr>
      </w:pPr>
    </w:p>
    <w:p w14:paraId="6A280845" w14:textId="3E0B5FDA" w:rsidR="008E03BA" w:rsidRDefault="008E03BA" w:rsidP="008E03BA">
      <w:pPr>
        <w:rPr>
          <w:ins w:id="146" w:author="Shan LI" w:date="2019-02-11T18:00:00Z"/>
          <w:rFonts w:ascii="Times New Roman" w:hAnsi="Times New Roman" w:cs="Times New Roman"/>
        </w:rPr>
      </w:pPr>
      <w:ins w:id="147" w:author="Shan LI" w:date="2019-02-11T18:00:00Z">
        <w:r>
          <w:rPr>
            <w:rFonts w:ascii="Times New Roman" w:hAnsi="Times New Roman" w:cs="Times New Roman"/>
          </w:rPr>
          <w:tab/>
        </w:r>
        <w:r w:rsidR="000E472E">
          <w:rPr>
            <w:rFonts w:ascii="Times New Roman" w:hAnsi="Times New Roman" w:cs="Times New Roman"/>
          </w:rPr>
          <w:t>datahydro_station</w:t>
        </w:r>
      </w:ins>
      <w:ins w:id="148" w:author="Shan LI" w:date="2019-02-17T18:51:00Z">
        <w:r w:rsidR="000E472E">
          <w:rPr>
            <w:rFonts w:ascii="Times New Roman" w:hAnsi="Times New Roman" w:cs="Times New Roman"/>
          </w:rPr>
          <w:t xml:space="preserve"> &gt; sigma-Hydro_station</w:t>
        </w:r>
      </w:ins>
      <w:ins w:id="149" w:author="Shan LI" w:date="2019-02-11T18:00:00Z">
        <w:r w:rsidR="000E472E">
          <w:rPr>
            <w:rFonts w:ascii="Times New Roman" w:hAnsi="Times New Roman" w:cs="Times New Roman"/>
          </w:rPr>
          <w:tab/>
        </w:r>
        <w:r w:rsidR="000E472E">
          <w:rPr>
            <w:rFonts w:ascii="Times New Roman" w:hAnsi="Times New Roman" w:cs="Times New Roman"/>
          </w:rPr>
          <w:tab/>
        </w:r>
        <w:r w:rsidR="000E472E">
          <w:rPr>
            <w:rFonts w:ascii="Times New Roman" w:hAnsi="Times New Roman" w:cs="Times New Roman"/>
          </w:rPr>
          <w:tab/>
        </w:r>
        <w:r w:rsidR="000E472E">
          <w:rPr>
            <w:rFonts w:ascii="Times New Roman" w:hAnsi="Times New Roman" w:cs="Times New Roman"/>
          </w:rPr>
          <w:tab/>
          <w:t>(condition 3</w:t>
        </w:r>
        <w:r>
          <w:rPr>
            <w:rFonts w:ascii="Times New Roman" w:hAnsi="Times New Roman" w:cs="Times New Roman"/>
          </w:rPr>
          <w:t>)</w:t>
        </w:r>
      </w:ins>
    </w:p>
    <w:p w14:paraId="17C13557" w14:textId="77777777" w:rsidR="008E03BA" w:rsidDel="003F0251" w:rsidRDefault="008E03BA" w:rsidP="000E7339">
      <w:pPr>
        <w:rPr>
          <w:del w:id="150" w:author="Shan LI" w:date="2019-02-12T17:40:00Z"/>
          <w:rFonts w:ascii="Times New Roman" w:hAnsi="Times New Roman" w:cs="Times New Roman"/>
        </w:rPr>
      </w:pPr>
      <w:bookmarkStart w:id="151" w:name="_GoBack"/>
      <w:bookmarkEnd w:id="151"/>
    </w:p>
    <w:p w14:paraId="098E504B" w14:textId="5500031D" w:rsidR="00C460D1" w:rsidRPr="008E03BA" w:rsidDel="003F0251" w:rsidRDefault="00C460D1" w:rsidP="000E7339">
      <w:pPr>
        <w:rPr>
          <w:del w:id="152" w:author="Shan LI" w:date="2019-02-12T17:40:00Z"/>
          <w:rFonts w:ascii="Times New Roman" w:hAnsi="Times New Roman" w:cs="Times New Roman"/>
          <w:strike/>
          <w:rPrChange w:id="153" w:author="Shan LI" w:date="2019-02-11T18:00:00Z">
            <w:rPr>
              <w:del w:id="154" w:author="Shan LI" w:date="2019-02-12T17:40:00Z"/>
              <w:rFonts w:ascii="Times New Roman" w:hAnsi="Times New Roman" w:cs="Times New Roman"/>
            </w:rPr>
          </w:rPrChange>
        </w:rPr>
      </w:pPr>
      <w:del w:id="155" w:author="Shan LI" w:date="2019-02-12T17:40:00Z">
        <w:r w:rsidDel="003F0251">
          <w:rPr>
            <w:rFonts w:ascii="Times New Roman" w:hAnsi="Times New Roman" w:cs="Times New Roman"/>
          </w:rPr>
          <w:tab/>
        </w:r>
        <w:r w:rsidRPr="008E03BA" w:rsidDel="003F0251">
          <w:rPr>
            <w:rFonts w:ascii="Times New Roman" w:hAnsi="Times New Roman" w:cs="Times New Roman"/>
            <w:strike/>
            <w:rPrChange w:id="156" w:author="Shan LI" w:date="2019-02-11T18:00:00Z">
              <w:rPr>
                <w:rFonts w:ascii="Times New Roman" w:hAnsi="Times New Roman" w:cs="Times New Roman"/>
              </w:rPr>
            </w:rPrChange>
          </w:rPr>
          <w:delText>dataPr_res = dataPr_ano &lt; centile</w:delText>
        </w:r>
        <w:r w:rsidR="006269C5" w:rsidRPr="008E03BA" w:rsidDel="003F0251">
          <w:rPr>
            <w:rFonts w:ascii="Times New Roman" w:hAnsi="Times New Roman" w:cs="Times New Roman"/>
            <w:strike/>
            <w:rPrChange w:id="157" w:author="Shan LI" w:date="2019-02-11T18:00:00Z">
              <w:rPr>
                <w:rFonts w:ascii="Times New Roman" w:hAnsi="Times New Roman" w:cs="Times New Roman"/>
              </w:rPr>
            </w:rPrChange>
          </w:rPr>
          <w:delText>99-Pr_ano</w:delText>
        </w:r>
        <w:r w:rsidR="006269C5" w:rsidRPr="008E03BA" w:rsidDel="003F0251">
          <w:rPr>
            <w:rFonts w:ascii="Times New Roman" w:hAnsi="Times New Roman" w:cs="Times New Roman"/>
            <w:strike/>
            <w:rPrChange w:id="158" w:author="Shan LI" w:date="2019-02-11T18:00:00Z">
              <w:rPr>
                <w:rFonts w:ascii="Times New Roman" w:hAnsi="Times New Roman" w:cs="Times New Roman"/>
              </w:rPr>
            </w:rPrChange>
          </w:rPr>
          <w:tab/>
        </w:r>
        <w:r w:rsidR="006269C5" w:rsidRPr="008E03BA" w:rsidDel="003F0251">
          <w:rPr>
            <w:rFonts w:ascii="Times New Roman" w:hAnsi="Times New Roman" w:cs="Times New Roman"/>
            <w:strike/>
            <w:rPrChange w:id="159" w:author="Shan LI" w:date="2019-02-11T18:00:00Z">
              <w:rPr>
                <w:rFonts w:ascii="Times New Roman" w:hAnsi="Times New Roman" w:cs="Times New Roman"/>
              </w:rPr>
            </w:rPrChange>
          </w:rPr>
          <w:tab/>
        </w:r>
        <w:r w:rsidR="006269C5" w:rsidRPr="008E03BA" w:rsidDel="003F0251">
          <w:rPr>
            <w:rFonts w:ascii="Times New Roman" w:hAnsi="Times New Roman" w:cs="Times New Roman"/>
            <w:strike/>
            <w:rPrChange w:id="160" w:author="Shan LI" w:date="2019-02-11T18:00:00Z">
              <w:rPr>
                <w:rFonts w:ascii="Times New Roman" w:hAnsi="Times New Roman" w:cs="Times New Roman"/>
              </w:rPr>
            </w:rPrChange>
          </w:rPr>
          <w:tab/>
        </w:r>
        <w:r w:rsidR="006269C5" w:rsidRPr="008E03BA" w:rsidDel="003F0251">
          <w:rPr>
            <w:rFonts w:ascii="Times New Roman" w:hAnsi="Times New Roman" w:cs="Times New Roman"/>
            <w:strike/>
            <w:rPrChange w:id="161" w:author="Shan LI" w:date="2019-02-11T18:00:00Z">
              <w:rPr>
                <w:rFonts w:ascii="Times New Roman" w:hAnsi="Times New Roman" w:cs="Times New Roman"/>
              </w:rPr>
            </w:rPrChange>
          </w:rPr>
          <w:tab/>
          <w:delText xml:space="preserve">(condition </w:delText>
        </w:r>
        <w:r w:rsidR="0038748B" w:rsidRPr="008E03BA" w:rsidDel="003F0251">
          <w:rPr>
            <w:rFonts w:ascii="Times New Roman" w:hAnsi="Times New Roman" w:cs="Times New Roman"/>
            <w:strike/>
            <w:rPrChange w:id="162" w:author="Shan LI" w:date="2019-02-11T18:00:00Z">
              <w:rPr>
                <w:rFonts w:ascii="Times New Roman" w:hAnsi="Times New Roman" w:cs="Times New Roman"/>
              </w:rPr>
            </w:rPrChange>
          </w:rPr>
          <w:delText>2</w:delText>
        </w:r>
        <w:r w:rsidR="006269C5" w:rsidRPr="008E03BA" w:rsidDel="003F0251">
          <w:rPr>
            <w:rFonts w:ascii="Times New Roman" w:hAnsi="Times New Roman" w:cs="Times New Roman"/>
            <w:strike/>
            <w:rPrChange w:id="163" w:author="Shan LI" w:date="2019-02-11T18:00:00Z">
              <w:rPr>
                <w:rFonts w:ascii="Times New Roman" w:hAnsi="Times New Roman" w:cs="Times New Roman"/>
              </w:rPr>
            </w:rPrChange>
          </w:rPr>
          <w:delText>)</w:delText>
        </w:r>
      </w:del>
    </w:p>
    <w:p w14:paraId="787DA8AE" w14:textId="2E0E4C07" w:rsidR="006269C5" w:rsidRPr="008E03BA" w:rsidDel="003F0251" w:rsidRDefault="006269C5" w:rsidP="000E7339">
      <w:pPr>
        <w:rPr>
          <w:del w:id="164" w:author="Shan LI" w:date="2019-02-12T17:40:00Z"/>
          <w:rFonts w:ascii="Times New Roman" w:hAnsi="Times New Roman" w:cs="Times New Roman"/>
          <w:strike/>
          <w:rPrChange w:id="165" w:author="Shan LI" w:date="2019-02-11T18:00:00Z">
            <w:rPr>
              <w:del w:id="166" w:author="Shan LI" w:date="2019-02-12T17:40:00Z"/>
              <w:rFonts w:ascii="Times New Roman" w:hAnsi="Times New Roman" w:cs="Times New Roman"/>
            </w:rPr>
          </w:rPrChange>
        </w:rPr>
      </w:pPr>
      <w:del w:id="167" w:author="Shan LI" w:date="2019-02-12T17:40:00Z">
        <w:r w:rsidRPr="008E03BA" w:rsidDel="003F0251">
          <w:rPr>
            <w:rFonts w:ascii="Times New Roman" w:hAnsi="Times New Roman" w:cs="Times New Roman"/>
            <w:strike/>
            <w:rPrChange w:id="168" w:author="Shan LI" w:date="2019-02-11T18:00:00Z">
              <w:rPr>
                <w:rFonts w:ascii="Times New Roman" w:hAnsi="Times New Roman" w:cs="Times New Roman"/>
              </w:rPr>
            </w:rPrChange>
          </w:rPr>
          <w:tab/>
          <w:delText xml:space="preserve">dataPr_res = dataPr_ano &lt; centile95-Pr_ano </w:delText>
        </w:r>
        <w:r w:rsidRPr="008E03BA" w:rsidDel="003F0251">
          <w:rPr>
            <w:rFonts w:ascii="Times New Roman" w:hAnsi="Times New Roman" w:cs="Times New Roman"/>
            <w:strike/>
            <w:rPrChange w:id="169" w:author="Shan LI" w:date="2019-02-11T18:00:00Z">
              <w:rPr>
                <w:rFonts w:ascii="Times New Roman" w:hAnsi="Times New Roman" w:cs="Times New Roman"/>
              </w:rPr>
            </w:rPrChange>
          </w:rPr>
          <w:tab/>
        </w:r>
        <w:r w:rsidRPr="008E03BA" w:rsidDel="003F0251">
          <w:rPr>
            <w:rFonts w:ascii="Times New Roman" w:hAnsi="Times New Roman" w:cs="Times New Roman"/>
            <w:strike/>
            <w:rPrChange w:id="170" w:author="Shan LI" w:date="2019-02-11T18:00:00Z">
              <w:rPr>
                <w:rFonts w:ascii="Times New Roman" w:hAnsi="Times New Roman" w:cs="Times New Roman"/>
              </w:rPr>
            </w:rPrChange>
          </w:rPr>
          <w:tab/>
        </w:r>
        <w:r w:rsidRPr="008E03BA" w:rsidDel="003F0251">
          <w:rPr>
            <w:rFonts w:ascii="Times New Roman" w:hAnsi="Times New Roman" w:cs="Times New Roman"/>
            <w:strike/>
            <w:rPrChange w:id="171" w:author="Shan LI" w:date="2019-02-11T18:00:00Z">
              <w:rPr>
                <w:rFonts w:ascii="Times New Roman" w:hAnsi="Times New Roman" w:cs="Times New Roman"/>
              </w:rPr>
            </w:rPrChange>
          </w:rPr>
          <w:tab/>
          <w:delText xml:space="preserve">(condition </w:delText>
        </w:r>
        <w:r w:rsidR="0038748B" w:rsidRPr="008E03BA" w:rsidDel="003F0251">
          <w:rPr>
            <w:rFonts w:ascii="Times New Roman" w:hAnsi="Times New Roman" w:cs="Times New Roman"/>
            <w:strike/>
            <w:rPrChange w:id="172" w:author="Shan LI" w:date="2019-02-11T18:00:00Z">
              <w:rPr>
                <w:rFonts w:ascii="Times New Roman" w:hAnsi="Times New Roman" w:cs="Times New Roman"/>
              </w:rPr>
            </w:rPrChange>
          </w:rPr>
          <w:delText>3</w:delText>
        </w:r>
        <w:r w:rsidRPr="008E03BA" w:rsidDel="003F0251">
          <w:rPr>
            <w:rFonts w:ascii="Times New Roman" w:hAnsi="Times New Roman" w:cs="Times New Roman"/>
            <w:strike/>
            <w:rPrChange w:id="173" w:author="Shan LI" w:date="2019-02-11T18:00:00Z">
              <w:rPr>
                <w:rFonts w:ascii="Times New Roman" w:hAnsi="Times New Roman" w:cs="Times New Roman"/>
              </w:rPr>
            </w:rPrChange>
          </w:rPr>
          <w:delText>)</w:delText>
        </w:r>
      </w:del>
    </w:p>
    <w:p w14:paraId="3CC434AB" w14:textId="77777777" w:rsidR="00D35BF6" w:rsidRDefault="00D35BF6" w:rsidP="000E7339">
      <w:pPr>
        <w:rPr>
          <w:rFonts w:ascii="Times New Roman" w:hAnsi="Times New Roman" w:cs="Times New Roman"/>
        </w:rPr>
      </w:pPr>
    </w:p>
    <w:p w14:paraId="5F9273B2" w14:textId="6D341971" w:rsidR="00B33FE8" w:rsidRPr="00C27DCD" w:rsidRDefault="0038748B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27DCD" w:rsidRPr="00C27DCD">
        <w:rPr>
          <w:rFonts w:ascii="Times New Roman" w:hAnsi="Times New Roman" w:cs="Times New Roman"/>
        </w:rPr>
        <w:t>es couples sélectionné</w:t>
      </w:r>
      <w:r w:rsidR="00C27DCD" w:rsidRPr="0038748B">
        <w:rPr>
          <w:rFonts w:ascii="Times New Roman" w:hAnsi="Times New Roman" w:cs="Times New Roman"/>
        </w:rPr>
        <w:t>s</w:t>
      </w:r>
      <w:r w:rsidR="00C27DCD">
        <w:rPr>
          <w:rFonts w:ascii="Times New Roman" w:hAnsi="Times New Roman" w:cs="Times New Roman"/>
        </w:rPr>
        <w:t xml:space="preserve"> respectent le</w:t>
      </w:r>
      <w:r>
        <w:rPr>
          <w:rFonts w:ascii="Times New Roman" w:hAnsi="Times New Roman" w:cs="Times New Roman"/>
        </w:rPr>
        <w:t>s</w:t>
      </w:r>
      <w:r w:rsidR="00C27DCD">
        <w:rPr>
          <w:rFonts w:ascii="Times New Roman" w:hAnsi="Times New Roman" w:cs="Times New Roman"/>
        </w:rPr>
        <w:t xml:space="preserve"> critère</w:t>
      </w:r>
      <w:r>
        <w:rPr>
          <w:rFonts w:ascii="Times New Roman" w:hAnsi="Times New Roman" w:cs="Times New Roman"/>
        </w:rPr>
        <w:t>s</w:t>
      </w:r>
      <w:r w:rsidR="00C27DCD">
        <w:rPr>
          <w:rFonts w:ascii="Times New Roman" w:hAnsi="Times New Roman" w:cs="Times New Roman"/>
        </w:rPr>
        <w:t xml:space="preserve"> 1</w:t>
      </w:r>
      <w:ins w:id="174" w:author="Shan LI" w:date="2019-02-17T18:52:00Z">
        <w:r w:rsidR="000E472E">
          <w:rPr>
            <w:rFonts w:ascii="Times New Roman" w:hAnsi="Times New Roman" w:cs="Times New Roman"/>
          </w:rPr>
          <w:t xml:space="preserve">, </w:t>
        </w:r>
      </w:ins>
      <w:del w:id="175" w:author="Shan LI" w:date="2019-02-17T18:52:00Z">
        <w:r w:rsidR="00C27DCD" w:rsidDel="000E472E">
          <w:rPr>
            <w:rFonts w:ascii="Times New Roman" w:hAnsi="Times New Roman" w:cs="Times New Roman"/>
          </w:rPr>
          <w:delText xml:space="preserve"> et </w:delText>
        </w:r>
      </w:del>
      <w:r>
        <w:rPr>
          <w:rFonts w:ascii="Times New Roman" w:hAnsi="Times New Roman" w:cs="Times New Roman"/>
        </w:rPr>
        <w:t>2</w:t>
      </w:r>
      <w:ins w:id="176" w:author="Shan LI" w:date="2019-02-17T18:52:00Z">
        <w:r w:rsidR="000E472E">
          <w:rPr>
            <w:rFonts w:ascii="Times New Roman" w:hAnsi="Times New Roman" w:cs="Times New Roman"/>
          </w:rPr>
          <w:t xml:space="preserve"> et 3</w:t>
        </w:r>
      </w:ins>
      <w:ins w:id="177" w:author="Shan LI" w:date="2019-02-12T17:40:00Z">
        <w:r w:rsidR="003F0251">
          <w:rPr>
            <w:rFonts w:ascii="Times New Roman" w:hAnsi="Times New Roman" w:cs="Times New Roman"/>
          </w:rPr>
          <w:t>.</w:t>
        </w:r>
      </w:ins>
      <w:del w:id="178" w:author="Shan LI" w:date="2019-02-12T17:40:00Z">
        <w:r w:rsidR="00C27DCD" w:rsidDel="003F0251">
          <w:rPr>
            <w:rFonts w:ascii="Times New Roman" w:hAnsi="Times New Roman" w:cs="Times New Roman"/>
          </w:rPr>
          <w:delText xml:space="preserve"> ou 1 et </w:delText>
        </w:r>
        <w:r w:rsidDel="003F0251">
          <w:rPr>
            <w:rFonts w:ascii="Times New Roman" w:hAnsi="Times New Roman" w:cs="Times New Roman"/>
          </w:rPr>
          <w:delText>3</w:delText>
        </w:r>
      </w:del>
    </w:p>
    <w:p w14:paraId="2844BB32" w14:textId="14F5E99C" w:rsidR="00E750D1" w:rsidRDefault="000E472E">
      <w:pPr>
        <w:rPr>
          <w:ins w:id="179" w:author="Shan LI" w:date="2019-02-17T18:52:00Z"/>
          <w:rFonts w:ascii="Times New Roman" w:hAnsi="Times New Roman" w:cs="Times New Roman"/>
        </w:rPr>
      </w:pPr>
      <w:ins w:id="180" w:author="Shan LI" w:date="2019-02-17T18:52:00Z">
        <w:r>
          <w:rPr>
            <w:rFonts w:ascii="Times New Roman" w:hAnsi="Times New Roman" w:cs="Times New Roman"/>
          </w:rPr>
          <w:t xml:space="preserve">&gt;&gt; liste de combinaisons </w:t>
        </w:r>
      </w:ins>
      <w:ins w:id="181" w:author="Shan LI" w:date="2019-02-17T18:54:00Z">
        <w:r>
          <w:rPr>
            <w:rFonts w:ascii="Times New Roman" w:hAnsi="Times New Roman" w:cs="Times New Roman"/>
          </w:rPr>
          <w:t>des jours</w:t>
        </w:r>
      </w:ins>
    </w:p>
    <w:p w14:paraId="5DD4CC5E" w14:textId="77777777" w:rsidR="000E472E" w:rsidRDefault="000E472E">
      <w:pPr>
        <w:rPr>
          <w:rFonts w:ascii="Times New Roman" w:hAnsi="Times New Roman" w:cs="Times New Roman"/>
        </w:rPr>
      </w:pPr>
    </w:p>
    <w:p w14:paraId="4047B647" w14:textId="134D3BA5" w:rsidR="005F75B6" w:rsidRDefault="00944418" w:rsidP="000E472E">
      <w:pPr>
        <w:jc w:val="both"/>
        <w:rPr>
          <w:rFonts w:ascii="Times New Roman" w:hAnsi="Times New Roman" w:cs="Times New Roman"/>
        </w:rPr>
        <w:pPrChange w:id="182" w:author="Shan LI" w:date="2019-02-17T18:53:00Z">
          <w:pPr/>
        </w:pPrChange>
      </w:pPr>
      <w:r>
        <w:rPr>
          <w:rFonts w:ascii="Times New Roman" w:hAnsi="Times New Roman" w:cs="Times New Roman"/>
        </w:rPr>
        <w:t>8</w:t>
      </w:r>
      <w:r w:rsidR="005F75B6">
        <w:rPr>
          <w:rFonts w:ascii="Times New Roman" w:hAnsi="Times New Roman" w:cs="Times New Roman"/>
        </w:rPr>
        <w:t>/ Calcul du coefficient de corrélation entre les dataPr_</w:t>
      </w:r>
      <w:ins w:id="183" w:author="Shan LI" w:date="2019-02-17T18:52:00Z">
        <w:r w:rsidR="000E472E">
          <w:rPr>
            <w:rFonts w:ascii="Times New Roman" w:hAnsi="Times New Roman" w:cs="Times New Roman"/>
          </w:rPr>
          <w:t>station</w:t>
        </w:r>
      </w:ins>
      <w:ins w:id="184" w:author="Shan LI" w:date="2019-02-17T18:53:00Z">
        <w:r w:rsidR="000E472E">
          <w:rPr>
            <w:rFonts w:ascii="Times New Roman" w:hAnsi="Times New Roman" w:cs="Times New Roman"/>
          </w:rPr>
          <w:t>_comb</w:t>
        </w:r>
      </w:ins>
      <w:del w:id="185" w:author="Shan LI" w:date="2019-02-17T18:52:00Z">
        <w:r w:rsidR="005F75B6" w:rsidDel="000E472E">
          <w:rPr>
            <w:rFonts w:ascii="Times New Roman" w:hAnsi="Times New Roman" w:cs="Times New Roman"/>
          </w:rPr>
          <w:delText>res</w:delText>
        </w:r>
      </w:del>
      <w:r w:rsidR="005F75B6">
        <w:rPr>
          <w:rFonts w:ascii="Times New Roman" w:hAnsi="Times New Roman" w:cs="Times New Roman"/>
        </w:rPr>
        <w:t xml:space="preserve"> </w:t>
      </w:r>
      <w:ins w:id="186" w:author="Shan LI" w:date="2019-02-17T18:53:00Z">
        <w:r w:rsidR="000E472E">
          <w:rPr>
            <w:rFonts w:ascii="Times New Roman" w:hAnsi="Times New Roman" w:cs="Times New Roman"/>
          </w:rPr>
          <w:t xml:space="preserve">(données par station d’après la liste de combinaisons des jours) </w:t>
        </w:r>
      </w:ins>
      <w:r w:rsidR="005F75B6">
        <w:rPr>
          <w:rFonts w:ascii="Times New Roman" w:hAnsi="Times New Roman" w:cs="Times New Roman"/>
        </w:rPr>
        <w:t>et les data</w:t>
      </w:r>
      <w:ins w:id="187" w:author="Shan LI" w:date="2019-02-17T18:52:00Z">
        <w:r w:rsidR="000E472E">
          <w:rPr>
            <w:rFonts w:ascii="Times New Roman" w:hAnsi="Times New Roman" w:cs="Times New Roman"/>
          </w:rPr>
          <w:t>Hydro</w:t>
        </w:r>
      </w:ins>
      <w:del w:id="188" w:author="Shan LI" w:date="2019-02-17T18:52:00Z">
        <w:r w:rsidR="005F75B6" w:rsidDel="000E472E">
          <w:rPr>
            <w:rFonts w:ascii="Times New Roman" w:hAnsi="Times New Roman" w:cs="Times New Roman"/>
          </w:rPr>
          <w:delText>Htemps</w:delText>
        </w:r>
      </w:del>
      <w:r w:rsidR="005F75B6">
        <w:rPr>
          <w:rFonts w:ascii="Times New Roman" w:hAnsi="Times New Roman" w:cs="Times New Roman"/>
        </w:rPr>
        <w:t>_</w:t>
      </w:r>
      <w:ins w:id="189" w:author="Shan LI" w:date="2019-02-17T18:52:00Z">
        <w:r w:rsidR="000E472E">
          <w:rPr>
            <w:rFonts w:ascii="Times New Roman" w:hAnsi="Times New Roman" w:cs="Times New Roman"/>
          </w:rPr>
          <w:t>station</w:t>
        </w:r>
      </w:ins>
      <w:ins w:id="190" w:author="Shan LI" w:date="2019-02-17T18:53:00Z">
        <w:r w:rsidR="000E472E">
          <w:rPr>
            <w:rFonts w:ascii="Times New Roman" w:hAnsi="Times New Roman" w:cs="Times New Roman"/>
          </w:rPr>
          <w:t>_comb</w:t>
        </w:r>
      </w:ins>
      <w:del w:id="191" w:author="Shan LI" w:date="2019-02-17T18:52:00Z">
        <w:r w:rsidR="005F75B6" w:rsidDel="000E472E">
          <w:rPr>
            <w:rFonts w:ascii="Times New Roman" w:hAnsi="Times New Roman" w:cs="Times New Roman"/>
          </w:rPr>
          <w:delText>res</w:delText>
        </w:r>
      </w:del>
      <w:r w:rsidR="005F75B6">
        <w:rPr>
          <w:rFonts w:ascii="Times New Roman" w:hAnsi="Times New Roman" w:cs="Times New Roman"/>
        </w:rPr>
        <w:t xml:space="preserve"> </w:t>
      </w:r>
      <w:del w:id="192" w:author="Shan LI" w:date="2019-02-17T18:52:00Z">
        <w:r w:rsidR="005F75B6" w:rsidDel="000E472E">
          <w:rPr>
            <w:rFonts w:ascii="Times New Roman" w:hAnsi="Times New Roman" w:cs="Times New Roman"/>
          </w:rPr>
          <w:delText>ou entre les dataPr_res et les dataQjm_res</w:delText>
        </w:r>
      </w:del>
    </w:p>
    <w:p w14:paraId="3BDAD347" w14:textId="1F87143F" w:rsidR="005F75B6" w:rsidRDefault="005F75B6" w:rsidP="005F7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r2-Pr_</w:t>
      </w:r>
      <w:ins w:id="193" w:author="Shan LI" w:date="2019-02-17T18:52:00Z">
        <w:r w:rsidR="000E472E">
          <w:rPr>
            <w:rFonts w:ascii="Times New Roman" w:hAnsi="Times New Roman" w:cs="Times New Roman"/>
          </w:rPr>
          <w:t>station</w:t>
        </w:r>
      </w:ins>
      <w:ins w:id="194" w:author="Shan LI" w:date="2019-02-17T18:53:00Z">
        <w:r w:rsidR="000E472E">
          <w:rPr>
            <w:rFonts w:ascii="Times New Roman" w:hAnsi="Times New Roman" w:cs="Times New Roman"/>
          </w:rPr>
          <w:t>_comb</w:t>
        </w:r>
      </w:ins>
      <w:del w:id="195" w:author="Shan LI" w:date="2019-02-17T18:52:00Z">
        <w:r w:rsidDel="000E472E">
          <w:rPr>
            <w:rFonts w:ascii="Times New Roman" w:hAnsi="Times New Roman" w:cs="Times New Roman"/>
          </w:rPr>
          <w:delText>res</w:delText>
        </w:r>
      </w:del>
      <w:r>
        <w:rPr>
          <w:rFonts w:ascii="Times New Roman" w:hAnsi="Times New Roman" w:cs="Times New Roman"/>
        </w:rPr>
        <w:t>-Htemps_</w:t>
      </w:r>
      <w:ins w:id="196" w:author="Shan LI" w:date="2019-02-17T18:52:00Z">
        <w:r w:rsidR="000E472E">
          <w:rPr>
            <w:rFonts w:ascii="Times New Roman" w:hAnsi="Times New Roman" w:cs="Times New Roman"/>
          </w:rPr>
          <w:t>station</w:t>
        </w:r>
      </w:ins>
      <w:ins w:id="197" w:author="Shan LI" w:date="2019-02-17T18:53:00Z">
        <w:r w:rsidR="000E472E">
          <w:rPr>
            <w:rFonts w:ascii="Times New Roman" w:hAnsi="Times New Roman" w:cs="Times New Roman"/>
          </w:rPr>
          <w:t>_comb</w:t>
        </w:r>
      </w:ins>
      <w:del w:id="198" w:author="Shan LI" w:date="2019-02-17T18:52:00Z">
        <w:r w:rsidDel="000E472E">
          <w:rPr>
            <w:rFonts w:ascii="Times New Roman" w:hAnsi="Times New Roman" w:cs="Times New Roman"/>
          </w:rPr>
          <w:delText>res</w:delText>
        </w:r>
      </w:del>
      <w:r>
        <w:rPr>
          <w:rFonts w:ascii="Times New Roman" w:hAnsi="Times New Roman" w:cs="Times New Roman"/>
        </w:rPr>
        <w:t xml:space="preserve"> = COEFFICIENT.CORRELATION (dataPr_</w:t>
      </w:r>
      <w:ins w:id="199" w:author="Shan LI" w:date="2019-02-17T18:52:00Z">
        <w:r w:rsidR="000E472E">
          <w:rPr>
            <w:rFonts w:ascii="Times New Roman" w:hAnsi="Times New Roman" w:cs="Times New Roman"/>
          </w:rPr>
          <w:t>station</w:t>
        </w:r>
      </w:ins>
      <w:ins w:id="200" w:author="Shan LI" w:date="2019-02-17T18:53:00Z">
        <w:r w:rsidR="000E472E">
          <w:rPr>
            <w:rFonts w:ascii="Times New Roman" w:hAnsi="Times New Roman" w:cs="Times New Roman"/>
          </w:rPr>
          <w:t>_comb</w:t>
        </w:r>
      </w:ins>
      <w:del w:id="201" w:author="Shan LI" w:date="2019-02-17T18:52:00Z">
        <w:r w:rsidDel="000E472E">
          <w:rPr>
            <w:rFonts w:ascii="Times New Roman" w:hAnsi="Times New Roman" w:cs="Times New Roman"/>
          </w:rPr>
          <w:delText>res</w:delText>
        </w:r>
      </w:del>
      <w:r>
        <w:rPr>
          <w:rFonts w:ascii="Times New Roman" w:hAnsi="Times New Roman" w:cs="Times New Roman"/>
        </w:rPr>
        <w:t> ; dataH</w:t>
      </w:r>
      <w:ins w:id="202" w:author="Shan LI" w:date="2019-02-17T18:53:00Z">
        <w:r w:rsidR="000E472E">
          <w:rPr>
            <w:rFonts w:ascii="Times New Roman" w:hAnsi="Times New Roman" w:cs="Times New Roman"/>
          </w:rPr>
          <w:t>ydro</w:t>
        </w:r>
      </w:ins>
      <w:del w:id="203" w:author="Shan LI" w:date="2019-02-17T18:53:00Z">
        <w:r w:rsidDel="000E472E">
          <w:rPr>
            <w:rFonts w:ascii="Times New Roman" w:hAnsi="Times New Roman" w:cs="Times New Roman"/>
          </w:rPr>
          <w:delText>temps</w:delText>
        </w:r>
      </w:del>
      <w:r>
        <w:rPr>
          <w:rFonts w:ascii="Times New Roman" w:hAnsi="Times New Roman" w:cs="Times New Roman"/>
        </w:rPr>
        <w:t>_</w:t>
      </w:r>
      <w:ins w:id="204" w:author="Shan LI" w:date="2019-02-17T18:53:00Z">
        <w:r w:rsidR="000E472E">
          <w:rPr>
            <w:rFonts w:ascii="Times New Roman" w:hAnsi="Times New Roman" w:cs="Times New Roman"/>
          </w:rPr>
          <w:t>station_comb</w:t>
        </w:r>
      </w:ins>
      <w:del w:id="205" w:author="Shan LI" w:date="2019-02-17T18:52:00Z">
        <w:r w:rsidDel="000E472E">
          <w:rPr>
            <w:rFonts w:ascii="Times New Roman" w:hAnsi="Times New Roman" w:cs="Times New Roman"/>
          </w:rPr>
          <w:delText>res</w:delText>
        </w:r>
      </w:del>
      <w:r>
        <w:rPr>
          <w:rFonts w:ascii="Times New Roman" w:hAnsi="Times New Roman" w:cs="Times New Roman"/>
        </w:rPr>
        <w:t>)</w:t>
      </w:r>
    </w:p>
    <w:p w14:paraId="268ABDA5" w14:textId="5620D66D" w:rsidR="005F75B6" w:rsidDel="000E472E" w:rsidRDefault="005F75B6">
      <w:pPr>
        <w:rPr>
          <w:del w:id="206" w:author="Shan LI" w:date="2019-02-17T18:53:00Z"/>
          <w:rFonts w:ascii="Times New Roman" w:hAnsi="Times New Roman" w:cs="Times New Roman"/>
        </w:rPr>
      </w:pPr>
      <w:del w:id="207" w:author="Shan LI" w:date="2019-02-17T18:53:00Z">
        <w:r w:rsidDel="000E472E">
          <w:rPr>
            <w:rFonts w:ascii="Times New Roman" w:hAnsi="Times New Roman" w:cs="Times New Roman"/>
          </w:rPr>
          <w:delText>r2-Pr_res</w:delText>
        </w:r>
        <w:r w:rsidR="00517C3D" w:rsidDel="000E472E">
          <w:rPr>
            <w:rFonts w:ascii="Times New Roman" w:hAnsi="Times New Roman" w:cs="Times New Roman"/>
          </w:rPr>
          <w:delText>-Qjm_res = COEFFICIENT.CORRELATION (dataPr_res ; dataQjm_res)</w:delText>
        </w:r>
      </w:del>
    </w:p>
    <w:p w14:paraId="1E30B701" w14:textId="77777777" w:rsidR="00517C3D" w:rsidRDefault="00517C3D">
      <w:pPr>
        <w:rPr>
          <w:rFonts w:ascii="Times New Roman" w:hAnsi="Times New Roman" w:cs="Times New Roman"/>
        </w:rPr>
      </w:pPr>
    </w:p>
    <w:p w14:paraId="1A2888FA" w14:textId="365AAA86" w:rsidR="005F75B6" w:rsidRDefault="0094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D2DBB">
        <w:rPr>
          <w:rFonts w:ascii="Times New Roman" w:hAnsi="Times New Roman" w:cs="Times New Roman"/>
        </w:rPr>
        <w:t>/ Visualisation de la relation entre dataPr_res et dataHtemps_res / data</w:t>
      </w:r>
      <w:r w:rsidR="00473668">
        <w:rPr>
          <w:rFonts w:ascii="Times New Roman" w:hAnsi="Times New Roman" w:cs="Times New Roman"/>
        </w:rPr>
        <w:t>Qjm_res</w:t>
      </w:r>
    </w:p>
    <w:p w14:paraId="7865AE56" w14:textId="5DFCC1A8" w:rsidR="00B22981" w:rsidRDefault="00473668" w:rsidP="004877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Nuages de </w:t>
      </w:r>
      <w:ins w:id="208" w:author="Shan LI" w:date="2019-02-17T18:54:00Z">
        <w:r w:rsidR="009C0F33">
          <w:rPr>
            <w:rFonts w:ascii="Times New Roman" w:hAnsi="Times New Roman" w:cs="Times New Roman"/>
          </w:rPr>
          <w:t xml:space="preserve">points </w:t>
        </w:r>
      </w:ins>
      <w:del w:id="209" w:author="Shan LI" w:date="2019-02-17T18:54:00Z">
        <w:r w:rsidDel="009C0F33">
          <w:rPr>
            <w:rFonts w:ascii="Times New Roman" w:hAnsi="Times New Roman" w:cs="Times New Roman"/>
          </w:rPr>
          <w:delText xml:space="preserve">points </w:delText>
        </w:r>
        <w:r w:rsidR="008E04FC" w:rsidDel="009C0F33">
          <w:rPr>
            <w:rFonts w:ascii="Times New Roman" w:hAnsi="Times New Roman" w:cs="Times New Roman"/>
          </w:rPr>
          <w:delText>(entre dataPr_res et dataHtemps_res ou entre dataPr_res et dataHQjm_res)</w:delText>
        </w:r>
      </w:del>
      <w:r>
        <w:rPr>
          <w:rFonts w:ascii="Times New Roman" w:hAnsi="Times New Roman" w:cs="Times New Roman"/>
        </w:rPr>
        <w:t xml:space="preserve">avec la régression linéaire pour obtenir les valeurs a et b de reconstituer </w:t>
      </w:r>
      <w:ins w:id="210" w:author="Shan LI" w:date="2019-02-17T18:54:00Z">
        <w:r w:rsidR="009C0F33">
          <w:rPr>
            <w:rFonts w:ascii="Times New Roman" w:hAnsi="Times New Roman" w:cs="Times New Roman"/>
          </w:rPr>
          <w:t>la hauteur d</w:t>
        </w:r>
      </w:ins>
      <w:ins w:id="211" w:author="Shan LI" w:date="2019-02-17T18:55:00Z">
        <w:r w:rsidR="009C0F33">
          <w:rPr>
            <w:rFonts w:ascii="Times New Roman" w:hAnsi="Times New Roman" w:cs="Times New Roman"/>
          </w:rPr>
          <w:t xml:space="preserve">’eau (Htemps) ou le débit (Qjm) </w:t>
        </w:r>
      </w:ins>
      <w:del w:id="212" w:author="Shan LI" w:date="2019-02-17T18:54:00Z">
        <w:r w:rsidDel="009C0F33">
          <w:rPr>
            <w:rFonts w:ascii="Times New Roman" w:hAnsi="Times New Roman" w:cs="Times New Roman"/>
          </w:rPr>
          <w:delText xml:space="preserve">les hauteurs d’eau </w:delText>
        </w:r>
      </w:del>
      <w:r>
        <w:rPr>
          <w:rFonts w:ascii="Times New Roman" w:hAnsi="Times New Roman" w:cs="Times New Roman"/>
        </w:rPr>
        <w:t>à partir des dataPr_</w:t>
      </w:r>
      <w:ins w:id="213" w:author="Shan LI" w:date="2019-02-17T18:54:00Z">
        <w:r w:rsidR="009C0F33">
          <w:rPr>
            <w:rFonts w:ascii="Times New Roman" w:hAnsi="Times New Roman" w:cs="Times New Roman"/>
          </w:rPr>
          <w:t>station_comb</w:t>
        </w:r>
      </w:ins>
      <w:del w:id="214" w:author="Shan LI" w:date="2019-02-17T18:54:00Z">
        <w:r w:rsidDel="009C0F33">
          <w:rPr>
            <w:rFonts w:ascii="Times New Roman" w:hAnsi="Times New Roman" w:cs="Times New Roman"/>
          </w:rPr>
          <w:delText>res</w:delText>
        </w:r>
      </w:del>
      <w:r w:rsidR="00B22981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>(axe X : Pr_res ; axe Y : Htemps_res)</w:t>
      </w:r>
      <w:r w:rsidR="00B22981">
        <w:rPr>
          <w:rFonts w:ascii="Times New Roman" w:hAnsi="Times New Roman" w:cs="Times New Roman"/>
        </w:rPr>
        <w:t>.</w:t>
      </w:r>
    </w:p>
    <w:p w14:paraId="32E7FF27" w14:textId="449E24D8" w:rsidR="00487734" w:rsidRPr="00487734" w:rsidRDefault="0048773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Pr="00487734">
        <w:rPr>
          <w:rFonts w:ascii="Times New Roman" w:hAnsi="Times New Roman" w:cs="Times New Roman"/>
          <w:color w:val="000000" w:themeColor="text1"/>
        </w:rPr>
        <w:t>&gt;&gt;</w:t>
      </w:r>
      <w:r w:rsidR="00116451">
        <w:rPr>
          <w:rFonts w:ascii="Times New Roman" w:hAnsi="Times New Roman" w:cs="Times New Roman"/>
          <w:color w:val="000000" w:themeColor="text1"/>
          <w:highlight w:val="cyan"/>
        </w:rPr>
        <w:t xml:space="preserve"> Tableau</w:t>
      </w:r>
      <w:r w:rsidRPr="00487734">
        <w:rPr>
          <w:rFonts w:ascii="Times New Roman" w:hAnsi="Times New Roman" w:cs="Times New Roman"/>
          <w:color w:val="000000" w:themeColor="text1"/>
          <w:highlight w:val="cyan"/>
        </w:rPr>
        <w:t xml:space="preserve"> qui résume les valeurs a, b et le r2 de la régression linéaire</w:t>
      </w:r>
      <w:ins w:id="215" w:author="Shan LI" w:date="2019-02-17T18:55:00Z">
        <w:r w:rsidR="009C0F33">
          <w:rPr>
            <w:rFonts w:ascii="Times New Roman" w:hAnsi="Times New Roman" w:cs="Times New Roman"/>
            <w:color w:val="000000" w:themeColor="text1"/>
          </w:rPr>
          <w:t xml:space="preserve"> (dernière page)</w:t>
        </w:r>
      </w:ins>
    </w:p>
    <w:p w14:paraId="0C2CCF6A" w14:textId="77777777" w:rsidR="00F736C1" w:rsidRDefault="00F736C1">
      <w:pPr>
        <w:rPr>
          <w:rFonts w:ascii="Times New Roman" w:hAnsi="Times New Roman" w:cs="Times New Roman"/>
        </w:rPr>
      </w:pPr>
    </w:p>
    <w:p w14:paraId="1ECCD128" w14:textId="47D99B8A" w:rsidR="00473668" w:rsidRDefault="0094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73668">
        <w:rPr>
          <w:rFonts w:ascii="Times New Roman" w:hAnsi="Times New Roman" w:cs="Times New Roman"/>
        </w:rPr>
        <w:t>/ Reconstitution des données hydrographiques</w:t>
      </w:r>
    </w:p>
    <w:p w14:paraId="21A0F1E3" w14:textId="70A22CA3" w:rsidR="00473668" w:rsidRDefault="008E04FC" w:rsidP="0047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ins w:id="216" w:author="Shan LI" w:date="2019-02-17T18:56:00Z">
        <w:r w:rsidR="00B835C9">
          <w:rPr>
            <w:rFonts w:ascii="Times New Roman" w:hAnsi="Times New Roman" w:cs="Times New Roman"/>
          </w:rPr>
          <w:t xml:space="preserve">ydro (Htemps / Qjm) </w:t>
        </w:r>
      </w:ins>
      <w:del w:id="217" w:author="Shan LI" w:date="2019-02-17T18:56:00Z">
        <w:r w:rsidDel="00B835C9">
          <w:rPr>
            <w:rFonts w:ascii="Times New Roman" w:hAnsi="Times New Roman" w:cs="Times New Roman"/>
          </w:rPr>
          <w:delText>temps</w:delText>
        </w:r>
      </w:del>
      <w:r w:rsidR="00B22981">
        <w:rPr>
          <w:rFonts w:ascii="Times New Roman" w:hAnsi="Times New Roman" w:cs="Times New Roman"/>
        </w:rPr>
        <w:t>_</w:t>
      </w:r>
      <w:r w:rsidR="00CA20D7">
        <w:rPr>
          <w:rFonts w:ascii="Times New Roman" w:hAnsi="Times New Roman" w:cs="Times New Roman"/>
        </w:rPr>
        <w:t>res</w:t>
      </w:r>
      <w:r w:rsidR="00473668">
        <w:rPr>
          <w:rFonts w:ascii="Times New Roman" w:hAnsi="Times New Roman" w:cs="Times New Roman"/>
        </w:rPr>
        <w:t xml:space="preserve"> = a x Pr</w:t>
      </w:r>
      <w:r w:rsidR="00B22981">
        <w:rPr>
          <w:rFonts w:ascii="Times New Roman" w:hAnsi="Times New Roman" w:cs="Times New Roman"/>
        </w:rPr>
        <w:t>_</w:t>
      </w:r>
      <w:ins w:id="218" w:author="Shan LI" w:date="2019-02-17T18:55:00Z">
        <w:r w:rsidR="00B835C9">
          <w:rPr>
            <w:rFonts w:ascii="Times New Roman" w:hAnsi="Times New Roman" w:cs="Times New Roman"/>
          </w:rPr>
          <w:t>station_comb</w:t>
        </w:r>
      </w:ins>
      <w:del w:id="219" w:author="Shan LI" w:date="2019-02-17T18:55:00Z">
        <w:r w:rsidR="00B22981" w:rsidDel="00B835C9">
          <w:rPr>
            <w:rFonts w:ascii="Times New Roman" w:hAnsi="Times New Roman" w:cs="Times New Roman"/>
          </w:rPr>
          <w:delText>res</w:delText>
        </w:r>
      </w:del>
      <w:r w:rsidR="00B22981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 xml:space="preserve"> </w:t>
      </w:r>
      <w:r w:rsidR="00B22981">
        <w:rPr>
          <w:rFonts w:ascii="Times New Roman" w:hAnsi="Times New Roman" w:cs="Times New Roman"/>
        </w:rPr>
        <w:t>b</w:t>
      </w:r>
    </w:p>
    <w:p w14:paraId="498D0248" w14:textId="0D44C7F3" w:rsidR="008E04FC" w:rsidDel="00B835C9" w:rsidRDefault="008E04FC" w:rsidP="00473668">
      <w:pPr>
        <w:rPr>
          <w:del w:id="220" w:author="Shan LI" w:date="2019-02-17T18:55:00Z"/>
          <w:rFonts w:ascii="Times New Roman" w:hAnsi="Times New Roman" w:cs="Times New Roman"/>
        </w:rPr>
      </w:pPr>
      <w:del w:id="221" w:author="Shan LI" w:date="2019-02-17T18:55:00Z">
        <w:r w:rsidDel="00B835C9">
          <w:rPr>
            <w:rFonts w:ascii="Times New Roman" w:hAnsi="Times New Roman" w:cs="Times New Roman"/>
          </w:rPr>
          <w:delText>Qjm_</w:delText>
        </w:r>
        <w:r w:rsidR="00CA20D7" w:rsidDel="00B835C9">
          <w:rPr>
            <w:rFonts w:ascii="Times New Roman" w:hAnsi="Times New Roman" w:cs="Times New Roman"/>
          </w:rPr>
          <w:delText>res</w:delText>
        </w:r>
        <w:r w:rsidDel="00B835C9">
          <w:rPr>
            <w:rFonts w:ascii="Times New Roman" w:hAnsi="Times New Roman" w:cs="Times New Roman"/>
          </w:rPr>
          <w:delText xml:space="preserve"> = a x Pr_res + b</w:delText>
        </w:r>
      </w:del>
    </w:p>
    <w:p w14:paraId="092E8F32" w14:textId="22B764C9" w:rsidR="00473668" w:rsidDel="00B835C9" w:rsidRDefault="00CA20D7">
      <w:pPr>
        <w:rPr>
          <w:del w:id="222" w:author="Shan LI" w:date="2019-02-17T18:55:00Z"/>
          <w:rFonts w:ascii="Times New Roman" w:hAnsi="Times New Roman" w:cs="Times New Roman"/>
        </w:rPr>
      </w:pPr>
      <w:del w:id="223" w:author="Shan LI" w:date="2019-02-17T18:55:00Z">
        <w:r w:rsidRPr="00366B94" w:rsidDel="00B835C9">
          <w:rPr>
            <w:rFonts w:ascii="Times New Roman" w:hAnsi="Times New Roman" w:cs="Times New Roman"/>
            <w:highlight w:val="yellow"/>
          </w:rPr>
          <w:delText>(Garder la valeur a et changer la valeur b de la régression linéaire entre les anomalies ???)</w:delText>
        </w:r>
      </w:del>
    </w:p>
    <w:p w14:paraId="4C65444E" w14:textId="77777777" w:rsidR="00CA20D7" w:rsidDel="00134297" w:rsidRDefault="00CA20D7">
      <w:pPr>
        <w:rPr>
          <w:del w:id="224" w:author="Shan LI" w:date="2019-02-17T18:56:00Z"/>
          <w:rFonts w:ascii="Times New Roman" w:hAnsi="Times New Roman" w:cs="Times New Roman"/>
        </w:rPr>
      </w:pPr>
    </w:p>
    <w:p w14:paraId="41EEFD89" w14:textId="447559B2" w:rsidR="00CA20D7" w:rsidDel="00134297" w:rsidRDefault="00CA20D7">
      <w:pPr>
        <w:rPr>
          <w:del w:id="225" w:author="Shan LI" w:date="2019-02-17T18:56:00Z"/>
          <w:rFonts w:ascii="Times New Roman" w:hAnsi="Times New Roman" w:cs="Times New Roman"/>
        </w:rPr>
      </w:pPr>
      <w:del w:id="226" w:author="Shan LI" w:date="2019-02-17T18:56:00Z">
        <w:r w:rsidDel="00134297">
          <w:rPr>
            <w:rFonts w:ascii="Times New Roman" w:hAnsi="Times New Roman" w:cs="Times New Roman"/>
          </w:rPr>
          <w:delText>Htemps_stat = Htemps_res + moy-Htemps</w:delText>
        </w:r>
      </w:del>
    </w:p>
    <w:p w14:paraId="0E5ADCC7" w14:textId="1E072EC2" w:rsidR="00CA20D7" w:rsidDel="00134297" w:rsidRDefault="00CA20D7">
      <w:pPr>
        <w:rPr>
          <w:del w:id="227" w:author="Shan LI" w:date="2019-02-17T18:56:00Z"/>
          <w:rFonts w:ascii="Times New Roman" w:hAnsi="Times New Roman" w:cs="Times New Roman"/>
        </w:rPr>
      </w:pPr>
      <w:del w:id="228" w:author="Shan LI" w:date="2019-02-17T18:56:00Z">
        <w:r w:rsidDel="00134297">
          <w:rPr>
            <w:rFonts w:ascii="Times New Roman" w:hAnsi="Times New Roman" w:cs="Times New Roman"/>
          </w:rPr>
          <w:delText>Qjm_stat = Qjm_res + moy-Qjm</w:delText>
        </w:r>
      </w:del>
    </w:p>
    <w:p w14:paraId="0A09D7FC" w14:textId="77777777" w:rsidR="00CA20D7" w:rsidRDefault="00CA20D7">
      <w:pPr>
        <w:rPr>
          <w:rFonts w:ascii="Times New Roman" w:hAnsi="Times New Roman" w:cs="Times New Roman"/>
        </w:rPr>
      </w:pPr>
    </w:p>
    <w:p w14:paraId="4EDFEF51" w14:textId="0B8B749B" w:rsidR="00487734" w:rsidRDefault="00944418">
      <w:pPr>
        <w:rPr>
          <w:ins w:id="229" w:author="Shan LI" w:date="2019-02-17T22:44:00Z"/>
          <w:rFonts w:ascii="Times New Roman" w:hAnsi="Times New Roman" w:cs="Times New Roman"/>
        </w:rPr>
      </w:pPr>
      <w:r w:rsidRPr="00DF2699">
        <w:rPr>
          <w:rFonts w:ascii="Times New Roman" w:hAnsi="Times New Roman" w:cs="Times New Roman"/>
          <w:rPrChange w:id="230" w:author="Shan LI" w:date="2019-02-17T22:43:00Z">
            <w:rPr>
              <w:rFonts w:ascii="Times New Roman" w:hAnsi="Times New Roman" w:cs="Times New Roman"/>
            </w:rPr>
          </w:rPrChange>
        </w:rPr>
        <w:t>11</w:t>
      </w:r>
      <w:r w:rsidR="008E04FC" w:rsidRPr="00DF2699">
        <w:rPr>
          <w:rFonts w:ascii="Times New Roman" w:hAnsi="Times New Roman" w:cs="Times New Roman"/>
          <w:rPrChange w:id="231" w:author="Shan LI" w:date="2019-02-17T22:43:00Z">
            <w:rPr>
              <w:rFonts w:ascii="Times New Roman" w:hAnsi="Times New Roman" w:cs="Times New Roman"/>
            </w:rPr>
          </w:rPrChange>
        </w:rPr>
        <w:t>/ Visualisation de la relation entre les précipitations et la hauteur d’eau / le débit</w:t>
      </w:r>
      <w:r w:rsidR="00487734" w:rsidRPr="00DF2699">
        <w:rPr>
          <w:rFonts w:ascii="Times New Roman" w:hAnsi="Times New Roman" w:cs="Times New Roman"/>
          <w:rPrChange w:id="232" w:author="Shan LI" w:date="2019-02-17T22:43:00Z">
            <w:rPr>
              <w:rFonts w:ascii="Times New Roman" w:hAnsi="Times New Roman" w:cs="Times New Roman"/>
            </w:rPr>
          </w:rPrChange>
        </w:rPr>
        <w:t xml:space="preserve"> par les nuages des points</w:t>
      </w:r>
      <w:r w:rsidR="00196B7D" w:rsidRPr="00DF2699">
        <w:rPr>
          <w:rFonts w:ascii="Times New Roman" w:hAnsi="Times New Roman" w:cs="Times New Roman"/>
          <w:rPrChange w:id="233" w:author="Shan LI" w:date="2019-02-17T22:43:00Z">
            <w:rPr>
              <w:rFonts w:ascii="Times New Roman" w:hAnsi="Times New Roman" w:cs="Times New Roman"/>
            </w:rPr>
          </w:rPrChange>
        </w:rPr>
        <w:t xml:space="preserve"> (axe X : </w:t>
      </w:r>
      <w:ins w:id="234" w:author="Shan LI" w:date="2019-02-17T22:43:00Z">
        <w:r w:rsidR="00DF2699">
          <w:rPr>
            <w:rFonts w:ascii="Times New Roman" w:hAnsi="Times New Roman" w:cs="Times New Roman"/>
          </w:rPr>
          <w:t>Pr</w:t>
        </w:r>
      </w:ins>
      <w:del w:id="235" w:author="Shan LI" w:date="2019-02-17T22:43:00Z">
        <w:r w:rsidR="00196B7D" w:rsidRPr="00DF2699" w:rsidDel="00DF2699">
          <w:rPr>
            <w:rFonts w:ascii="Times New Roman" w:hAnsi="Times New Roman" w:cs="Times New Roman"/>
            <w:rPrChange w:id="236" w:author="Shan LI" w:date="2019-02-17T22:43:00Z">
              <w:rPr>
                <w:rFonts w:ascii="Times New Roman" w:hAnsi="Times New Roman" w:cs="Times New Roman"/>
              </w:rPr>
            </w:rPrChange>
          </w:rPr>
          <w:delText>pr_res</w:delText>
        </w:r>
      </w:del>
      <w:r w:rsidR="00196B7D" w:rsidRPr="00DF2699">
        <w:rPr>
          <w:rFonts w:ascii="Times New Roman" w:hAnsi="Times New Roman" w:cs="Times New Roman"/>
          <w:rPrChange w:id="237" w:author="Shan LI" w:date="2019-02-17T22:43:00Z">
            <w:rPr>
              <w:rFonts w:ascii="Times New Roman" w:hAnsi="Times New Roman" w:cs="Times New Roman"/>
            </w:rPr>
          </w:rPrChange>
        </w:rPr>
        <w:t> ; axe Y : Hydro</w:t>
      </w:r>
      <w:ins w:id="238" w:author="Shan LI" w:date="2019-02-17T22:44:00Z">
        <w:r w:rsidR="00DF2699">
          <w:rPr>
            <w:rFonts w:ascii="Times New Roman" w:hAnsi="Times New Roman" w:cs="Times New Roman"/>
          </w:rPr>
          <w:t xml:space="preserve"> observée et hydro reconstituée</w:t>
        </w:r>
      </w:ins>
      <w:r w:rsidR="00196B7D" w:rsidRPr="00DF2699">
        <w:rPr>
          <w:rFonts w:ascii="Times New Roman" w:hAnsi="Times New Roman" w:cs="Times New Roman"/>
          <w:rPrChange w:id="239" w:author="Shan LI" w:date="2019-02-17T22:43:00Z">
            <w:rPr>
              <w:rFonts w:ascii="Times New Roman" w:hAnsi="Times New Roman" w:cs="Times New Roman"/>
            </w:rPr>
          </w:rPrChange>
        </w:rPr>
        <w:t>)</w:t>
      </w:r>
      <w:r w:rsidR="00487734" w:rsidRPr="00DF2699">
        <w:rPr>
          <w:rFonts w:ascii="Times New Roman" w:hAnsi="Times New Roman" w:cs="Times New Roman"/>
          <w:rPrChange w:id="240" w:author="Shan LI" w:date="2019-02-17T22:43:00Z">
            <w:rPr>
              <w:rFonts w:ascii="Times New Roman" w:hAnsi="Times New Roman" w:cs="Times New Roman"/>
            </w:rPr>
          </w:rPrChange>
        </w:rPr>
        <w:t> :</w:t>
      </w:r>
    </w:p>
    <w:p w14:paraId="73923F1F" w14:textId="76277818" w:rsidR="00173E8A" w:rsidRPr="00DF2699" w:rsidRDefault="00173E8A">
      <w:pPr>
        <w:rPr>
          <w:rFonts w:ascii="Times New Roman" w:hAnsi="Times New Roman" w:cs="Times New Roman"/>
          <w:rPrChange w:id="241" w:author="Shan LI" w:date="2019-02-17T22:43:00Z">
            <w:rPr>
              <w:rFonts w:ascii="Times New Roman" w:hAnsi="Times New Roman" w:cs="Times New Roman"/>
            </w:rPr>
          </w:rPrChange>
        </w:rPr>
      </w:pPr>
      <w:ins w:id="242" w:author="Shan LI" w:date="2019-02-17T22:44:00Z">
        <w:r>
          <w:rPr>
            <w:rFonts w:ascii="Times New Roman" w:hAnsi="Times New Roman" w:cs="Times New Roman"/>
          </w:rPr>
          <w:tab/>
        </w:r>
        <w:r w:rsidRPr="00173E8A">
          <w:rPr>
            <w:rFonts w:ascii="Times New Roman" w:hAnsi="Times New Roman" w:cs="Times New Roman"/>
            <w:highlight w:val="green"/>
            <w:rPrChange w:id="243" w:author="Shan LI" w:date="2019-02-17T22:44:00Z">
              <w:rPr>
                <w:rFonts w:ascii="Times New Roman" w:hAnsi="Times New Roman" w:cs="Times New Roman"/>
              </w:rPr>
            </w:rPrChange>
          </w:rPr>
          <w:t>&gt;&gt; Figures</w:t>
        </w:r>
      </w:ins>
    </w:p>
    <w:p w14:paraId="0FFF1268" w14:textId="06F3B258" w:rsidR="00487734" w:rsidRPr="00DF2699" w:rsidDel="00DF2699" w:rsidRDefault="00487734">
      <w:pPr>
        <w:rPr>
          <w:del w:id="244" w:author="Shan LI" w:date="2019-02-17T22:43:00Z"/>
          <w:rFonts w:ascii="Times New Roman" w:hAnsi="Times New Roman" w:cs="Times New Roman"/>
          <w:rPrChange w:id="245" w:author="Shan LI" w:date="2019-02-17T22:43:00Z">
            <w:rPr>
              <w:del w:id="246" w:author="Shan LI" w:date="2019-02-17T22:43:00Z"/>
              <w:rFonts w:ascii="Times New Roman" w:hAnsi="Times New Roman" w:cs="Times New Roman"/>
            </w:rPr>
          </w:rPrChange>
        </w:rPr>
      </w:pPr>
      <w:del w:id="247" w:author="Shan LI" w:date="2019-02-17T22:43:00Z">
        <w:r w:rsidRPr="00DF2699" w:rsidDel="00DF2699">
          <w:rPr>
            <w:rFonts w:ascii="Times New Roman" w:hAnsi="Times New Roman" w:cs="Times New Roman"/>
            <w:rPrChange w:id="248" w:author="Shan LI" w:date="2019-02-17T22:43:00Z">
              <w:rPr>
                <w:rFonts w:ascii="Times New Roman" w:hAnsi="Times New Roman" w:cs="Times New Roman"/>
              </w:rPr>
            </w:rPrChange>
          </w:rPr>
          <w:tab/>
          <w:delText xml:space="preserve">&gt; Figure 1 : Entre les </w:delText>
        </w:r>
        <w:r w:rsidR="00CA20D7" w:rsidRPr="00DF2699" w:rsidDel="00DF2699">
          <w:rPr>
            <w:rFonts w:ascii="Times New Roman" w:hAnsi="Times New Roman" w:cs="Times New Roman"/>
            <w:rPrChange w:id="249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data</w:delText>
        </w:r>
        <w:r w:rsidRPr="00DF2699" w:rsidDel="00DF2699">
          <w:rPr>
            <w:rFonts w:ascii="Times New Roman" w:hAnsi="Times New Roman" w:cs="Times New Roman"/>
            <w:rPrChange w:id="250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 xml:space="preserve">Pr et </w:delText>
        </w:r>
        <w:r w:rsidR="00CA20D7" w:rsidRPr="00DF2699" w:rsidDel="00DF2699">
          <w:rPr>
            <w:rFonts w:ascii="Times New Roman" w:hAnsi="Times New Roman" w:cs="Times New Roman"/>
            <w:rPrChange w:id="251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data</w:delText>
        </w:r>
        <w:r w:rsidRPr="00DF2699" w:rsidDel="00DF2699">
          <w:rPr>
            <w:rFonts w:ascii="Times New Roman" w:hAnsi="Times New Roman" w:cs="Times New Roman"/>
            <w:rPrChange w:id="252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 xml:space="preserve">Htemps et entre </w:delText>
        </w:r>
        <w:r w:rsidR="00CA20D7" w:rsidRPr="00DF2699" w:rsidDel="00DF2699">
          <w:rPr>
            <w:rFonts w:ascii="Times New Roman" w:hAnsi="Times New Roman" w:cs="Times New Roman"/>
            <w:rPrChange w:id="253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data</w:delText>
        </w:r>
        <w:r w:rsidRPr="00DF2699" w:rsidDel="00DF2699">
          <w:rPr>
            <w:rFonts w:ascii="Times New Roman" w:hAnsi="Times New Roman" w:cs="Times New Roman"/>
            <w:rPrChange w:id="254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P</w:delText>
        </w:r>
        <w:r w:rsidR="00CA20D7" w:rsidRPr="00DF2699" w:rsidDel="00DF2699">
          <w:rPr>
            <w:rFonts w:ascii="Times New Roman" w:hAnsi="Times New Roman" w:cs="Times New Roman"/>
            <w:rPrChange w:id="255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r</w:delText>
        </w:r>
        <w:r w:rsidRPr="00DF2699" w:rsidDel="00DF2699">
          <w:rPr>
            <w:rFonts w:ascii="Times New Roman" w:hAnsi="Times New Roman" w:cs="Times New Roman"/>
            <w:rPrChange w:id="256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 xml:space="preserve"> et </w:delText>
        </w:r>
        <w:r w:rsidR="00CA20D7" w:rsidRPr="00DF2699" w:rsidDel="00DF2699">
          <w:rPr>
            <w:rFonts w:ascii="Times New Roman" w:hAnsi="Times New Roman" w:cs="Times New Roman"/>
            <w:rPrChange w:id="257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data</w:delText>
        </w:r>
        <w:r w:rsidRPr="00DF2699" w:rsidDel="00DF2699">
          <w:rPr>
            <w:rFonts w:ascii="Times New Roman" w:hAnsi="Times New Roman" w:cs="Times New Roman"/>
            <w:rPrChange w:id="258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Htemps_stat</w:delText>
        </w:r>
      </w:del>
    </w:p>
    <w:p w14:paraId="3F911F6A" w14:textId="3D5CAC15" w:rsidR="00487734" w:rsidRPr="00DF2699" w:rsidDel="00DF2699" w:rsidRDefault="00487734">
      <w:pPr>
        <w:rPr>
          <w:del w:id="259" w:author="Shan LI" w:date="2019-02-17T22:43:00Z"/>
          <w:rFonts w:ascii="Times New Roman" w:hAnsi="Times New Roman" w:cs="Times New Roman"/>
          <w:rPrChange w:id="260" w:author="Shan LI" w:date="2019-02-17T22:43:00Z">
            <w:rPr>
              <w:del w:id="261" w:author="Shan LI" w:date="2019-02-17T22:43:00Z"/>
              <w:rFonts w:ascii="Times New Roman" w:hAnsi="Times New Roman" w:cs="Times New Roman"/>
            </w:rPr>
          </w:rPrChange>
        </w:rPr>
      </w:pPr>
      <w:del w:id="262" w:author="Shan LI" w:date="2019-02-17T22:43:00Z">
        <w:r w:rsidRPr="00DF2699" w:rsidDel="00DF2699">
          <w:rPr>
            <w:rFonts w:ascii="Times New Roman" w:hAnsi="Times New Roman" w:cs="Times New Roman"/>
            <w:rPrChange w:id="263" w:author="Shan LI" w:date="2019-02-17T22:43:00Z">
              <w:rPr>
                <w:rFonts w:ascii="Times New Roman" w:hAnsi="Times New Roman" w:cs="Times New Roman"/>
              </w:rPr>
            </w:rPrChange>
          </w:rPr>
          <w:tab/>
          <w:delText xml:space="preserve">&gt; Figure 2 : Entre les </w:delText>
        </w:r>
        <w:r w:rsidR="00CA20D7" w:rsidRPr="00DF2699" w:rsidDel="00DF2699">
          <w:rPr>
            <w:rFonts w:ascii="Times New Roman" w:hAnsi="Times New Roman" w:cs="Times New Roman"/>
            <w:rPrChange w:id="264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data</w:delText>
        </w:r>
        <w:r w:rsidRPr="00DF2699" w:rsidDel="00DF2699">
          <w:rPr>
            <w:rFonts w:ascii="Times New Roman" w:hAnsi="Times New Roman" w:cs="Times New Roman"/>
            <w:rPrChange w:id="265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 xml:space="preserve">Pr et </w:delText>
        </w:r>
        <w:r w:rsidR="00CA20D7" w:rsidRPr="00DF2699" w:rsidDel="00DF2699">
          <w:rPr>
            <w:rFonts w:ascii="Times New Roman" w:hAnsi="Times New Roman" w:cs="Times New Roman"/>
            <w:rPrChange w:id="266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data</w:delText>
        </w:r>
        <w:r w:rsidRPr="00DF2699" w:rsidDel="00DF2699">
          <w:rPr>
            <w:rFonts w:ascii="Times New Roman" w:hAnsi="Times New Roman" w:cs="Times New Roman"/>
            <w:rPrChange w:id="267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 xml:space="preserve">Qjm et entre </w:delText>
        </w:r>
        <w:r w:rsidR="00CA20D7" w:rsidRPr="00DF2699" w:rsidDel="00DF2699">
          <w:rPr>
            <w:rFonts w:ascii="Times New Roman" w:hAnsi="Times New Roman" w:cs="Times New Roman"/>
            <w:rPrChange w:id="268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data</w:delText>
        </w:r>
        <w:r w:rsidRPr="00DF2699" w:rsidDel="00DF2699">
          <w:rPr>
            <w:rFonts w:ascii="Times New Roman" w:hAnsi="Times New Roman" w:cs="Times New Roman"/>
            <w:rPrChange w:id="269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 xml:space="preserve">Pr_res et </w:delText>
        </w:r>
        <w:r w:rsidR="00CA20D7" w:rsidRPr="00DF2699" w:rsidDel="00DF2699">
          <w:rPr>
            <w:rFonts w:ascii="Times New Roman" w:hAnsi="Times New Roman" w:cs="Times New Roman"/>
            <w:rPrChange w:id="270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data</w:delText>
        </w:r>
        <w:r w:rsidRPr="00DF2699" w:rsidDel="00DF2699">
          <w:rPr>
            <w:rFonts w:ascii="Times New Roman" w:hAnsi="Times New Roman" w:cs="Times New Roman"/>
            <w:rPrChange w:id="271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Qjm</w:delText>
        </w:r>
        <w:r w:rsidR="00CA20D7" w:rsidRPr="00DF2699" w:rsidDel="00DF2699">
          <w:rPr>
            <w:rFonts w:ascii="Times New Roman" w:hAnsi="Times New Roman" w:cs="Times New Roman"/>
            <w:rPrChange w:id="272" w:author="Shan LI" w:date="2019-02-17T22:43:00Z">
              <w:rPr>
                <w:rFonts w:ascii="Times New Roman" w:hAnsi="Times New Roman" w:cs="Times New Roman"/>
                <w:highlight w:val="cyan"/>
              </w:rPr>
            </w:rPrChange>
          </w:rPr>
          <w:delText>_stat</w:delText>
        </w:r>
      </w:del>
    </w:p>
    <w:p w14:paraId="7FECD8E1" w14:textId="00B02F45" w:rsidR="00487734" w:rsidDel="00DF2699" w:rsidRDefault="00381694" w:rsidP="00F736C1">
      <w:pPr>
        <w:jc w:val="both"/>
        <w:rPr>
          <w:del w:id="273" w:author="Shan LI" w:date="2019-02-17T22:43:00Z"/>
          <w:rFonts w:ascii="Times New Roman" w:hAnsi="Times New Roman" w:cs="Times New Roman"/>
        </w:rPr>
      </w:pPr>
      <w:del w:id="274" w:author="Shan LI" w:date="2019-02-17T22:43:00Z">
        <w:r w:rsidRPr="00DF2699" w:rsidDel="00DF2699">
          <w:rPr>
            <w:rFonts w:ascii="Times New Roman" w:hAnsi="Times New Roman" w:cs="Times New Roman"/>
            <w:rPrChange w:id="275" w:author="Shan LI" w:date="2019-02-17T22:43:00Z">
              <w:rPr>
                <w:rFonts w:ascii="Times New Roman" w:hAnsi="Times New Roman" w:cs="Times New Roman"/>
              </w:rPr>
            </w:rPrChange>
          </w:rPr>
          <w:tab/>
        </w:r>
        <w:r w:rsidRPr="00DF2699" w:rsidDel="00DF2699">
          <w:rPr>
            <w:rFonts w:ascii="Times New Roman" w:hAnsi="Times New Roman" w:cs="Times New Roman"/>
            <w:rPrChange w:id="276" w:author="Shan LI" w:date="2019-02-17T22:43:00Z">
              <w:rPr>
                <w:rFonts w:ascii="Times New Roman" w:hAnsi="Times New Roman" w:cs="Times New Roman"/>
              </w:rPr>
            </w:rPrChange>
          </w:rPr>
          <w:tab/>
          <w:delText>&gt;&gt; 8 figures</w:delText>
        </w:r>
        <w:r w:rsidR="00280BE0" w:rsidRPr="00DF2699" w:rsidDel="00DF2699">
          <w:rPr>
            <w:rFonts w:ascii="Times New Roman" w:hAnsi="Times New Roman" w:cs="Times New Roman"/>
            <w:rPrChange w:id="277" w:author="Shan LI" w:date="2019-02-17T22:43:00Z">
              <w:rPr>
                <w:rFonts w:ascii="Times New Roman" w:hAnsi="Times New Roman" w:cs="Times New Roman"/>
              </w:rPr>
            </w:rPrChange>
          </w:rPr>
          <w:delText xml:space="preserve"> = 2 x 2 (combinaisons des stations) x 2 (</w:delText>
        </w:r>
        <w:r w:rsidR="00116451" w:rsidRPr="00DF2699" w:rsidDel="00DF2699">
          <w:rPr>
            <w:rFonts w:ascii="Times New Roman" w:hAnsi="Times New Roman" w:cs="Times New Roman"/>
            <w:rPrChange w:id="278" w:author="Shan LI" w:date="2019-02-17T22:43:00Z">
              <w:rPr>
                <w:rFonts w:ascii="Times New Roman" w:hAnsi="Times New Roman" w:cs="Times New Roman"/>
              </w:rPr>
            </w:rPrChange>
          </w:rPr>
          <w:delText>périodes, (</w:delText>
        </w:r>
        <w:r w:rsidRPr="00DF2699" w:rsidDel="00DF2699">
          <w:rPr>
            <w:rFonts w:ascii="Times New Roman" w:hAnsi="Times New Roman" w:cs="Times New Roman"/>
            <w:rPrChange w:id="279" w:author="Shan LI" w:date="2019-02-17T22:43:00Z">
              <w:rPr>
                <w:rFonts w:ascii="Times New Roman" w:hAnsi="Times New Roman" w:cs="Times New Roman"/>
              </w:rPr>
            </w:rPrChange>
          </w:rPr>
          <w:delText>s’</w:delText>
        </w:r>
        <w:r w:rsidR="00280BE0" w:rsidRPr="00DF2699" w:rsidDel="00DF2699">
          <w:rPr>
            <w:rFonts w:ascii="Times New Roman" w:hAnsi="Times New Roman" w:cs="Times New Roman"/>
            <w:rPrChange w:id="280" w:author="Shan LI" w:date="2019-02-17T22:43:00Z">
              <w:rPr>
                <w:rFonts w:ascii="Times New Roman" w:hAnsi="Times New Roman" w:cs="Times New Roman"/>
              </w:rPr>
            </w:rPrChange>
          </w:rPr>
          <w:delText>il y aura les données)</w:delText>
        </w:r>
      </w:del>
    </w:p>
    <w:p w14:paraId="5AD25237" w14:textId="77777777" w:rsidR="00DF2699" w:rsidRDefault="00DF2699">
      <w:pPr>
        <w:rPr>
          <w:ins w:id="281" w:author="Shan LI" w:date="2019-02-17T22:43:00Z"/>
          <w:rFonts w:ascii="Times New Roman" w:hAnsi="Times New Roman" w:cs="Times New Roman"/>
          <w:b/>
        </w:rPr>
      </w:pPr>
    </w:p>
    <w:p w14:paraId="1DB43E8F" w14:textId="1499797C" w:rsidR="00134297" w:rsidRDefault="00134297">
      <w:pPr>
        <w:rPr>
          <w:ins w:id="282" w:author="Shan LI" w:date="2019-02-17T18:56:00Z"/>
          <w:rFonts w:ascii="Times New Roman" w:hAnsi="Times New Roman" w:cs="Times New Roman"/>
          <w:b/>
        </w:rPr>
      </w:pPr>
      <w:ins w:id="283" w:author="Shan LI" w:date="2019-02-17T18:56:00Z">
        <w:r>
          <w:rPr>
            <w:rFonts w:ascii="Times New Roman" w:hAnsi="Times New Roman" w:cs="Times New Roman"/>
            <w:b/>
          </w:rPr>
          <w:br w:type="page"/>
        </w:r>
      </w:ins>
    </w:p>
    <w:p w14:paraId="4033A4A9" w14:textId="5F9A626C" w:rsidR="003424DF" w:rsidRPr="000E7339" w:rsidRDefault="003424DF">
      <w:pPr>
        <w:rPr>
          <w:rFonts w:ascii="Times New Roman" w:hAnsi="Times New Roman" w:cs="Times New Roman"/>
          <w:b/>
        </w:rPr>
      </w:pPr>
      <w:r w:rsidRPr="000E7339">
        <w:rPr>
          <w:rFonts w:ascii="Times New Roman" w:hAnsi="Times New Roman" w:cs="Times New Roman"/>
          <w:b/>
        </w:rPr>
        <w:t>Résultats :</w:t>
      </w:r>
    </w:p>
    <w:p w14:paraId="0FE328A2" w14:textId="26D0AD45" w:rsidR="003424DF" w:rsidDel="00A12A2B" w:rsidRDefault="006F7540">
      <w:pPr>
        <w:rPr>
          <w:del w:id="284" w:author="Shan LI" w:date="2019-02-11T14:10:00Z"/>
          <w:rFonts w:ascii="Times New Roman" w:hAnsi="Times New Roman" w:cs="Times New Roman"/>
        </w:rPr>
      </w:pPr>
      <w:ins w:id="285" w:author="Shan LI" w:date="2019-02-11T13:47:00Z">
        <w:r>
          <w:rPr>
            <w:rFonts w:ascii="Times New Roman" w:hAnsi="Times New Roman" w:cs="Times New Roman"/>
          </w:rPr>
          <w:t>1/ Choix de combinaisons</w:t>
        </w:r>
      </w:ins>
    </w:p>
    <w:p w14:paraId="65D603CB" w14:textId="77777777" w:rsidR="00A12A2B" w:rsidRDefault="00A12A2B">
      <w:pPr>
        <w:rPr>
          <w:ins w:id="286" w:author="Shan LI" w:date="2019-02-11T14:10:00Z"/>
          <w:rFonts w:ascii="Times New Roman" w:hAnsi="Times New Roman" w:cs="Times New Roman"/>
        </w:rPr>
      </w:pPr>
    </w:p>
    <w:p w14:paraId="6913E2FF" w14:textId="39A66E1D" w:rsidR="00A12A2B" w:rsidRDefault="008B22E3">
      <w:pPr>
        <w:rPr>
          <w:ins w:id="287" w:author="Shan LI" w:date="2019-02-11T14:11:00Z"/>
          <w:rFonts w:ascii="Times New Roman" w:hAnsi="Times New Roman" w:cs="Times New Roman"/>
        </w:rPr>
      </w:pPr>
      <w:ins w:id="288" w:author="Shan LI" w:date="2019-02-11T14:11:00Z">
        <w:r>
          <w:rPr>
            <w:rFonts w:ascii="Times New Roman" w:hAnsi="Times New Roman" w:cs="Times New Roman"/>
          </w:rPr>
          <w:t>1.1/ B.V. Lézarde</w:t>
        </w:r>
      </w:ins>
    </w:p>
    <w:p w14:paraId="7D9E36BA" w14:textId="77777777" w:rsidR="008B22E3" w:rsidRDefault="008B22E3">
      <w:pPr>
        <w:rPr>
          <w:ins w:id="289" w:author="Shan LI" w:date="2019-02-11T14:13:00Z"/>
          <w:rFonts w:ascii="Times New Roman" w:hAnsi="Times New Roman" w:cs="Times New Roman"/>
        </w:rPr>
      </w:pPr>
    </w:p>
    <w:p w14:paraId="0878F8C2" w14:textId="38AC5CF3" w:rsidR="00DA7536" w:rsidRDefault="00DA7536">
      <w:pPr>
        <w:jc w:val="center"/>
        <w:rPr>
          <w:ins w:id="290" w:author="Shan LI" w:date="2019-02-11T14:13:00Z"/>
          <w:rFonts w:ascii="Times New Roman" w:hAnsi="Times New Roman" w:cs="Times New Roman"/>
        </w:rPr>
        <w:pPrChange w:id="291" w:author="Shan LI" w:date="2019-02-11T14:13:00Z">
          <w:pPr/>
        </w:pPrChange>
      </w:pPr>
      <w:ins w:id="292" w:author="Shan LI" w:date="2019-02-11T14:13:00Z">
        <w:r w:rsidRPr="00F257C6">
          <w:rPr>
            <w:rFonts w:ascii="Arial" w:hAnsi="Arial" w:cs="Arial"/>
            <w:noProof/>
            <w:lang w:eastAsia="fr-FR"/>
            <w:rPrChange w:id="293" w:author="Shan LI" w:date="2019-02-06T17:56:00Z">
              <w:rPr>
                <w:noProof/>
                <w:lang w:eastAsia="fr-FR"/>
              </w:rPr>
            </w:rPrChange>
          </w:rPr>
          <w:drawing>
            <wp:inline distT="0" distB="0" distL="0" distR="0" wp14:anchorId="477699F0" wp14:editId="2BFC66DA">
              <wp:extent cx="3518953" cy="850900"/>
              <wp:effectExtent l="0" t="0" r="12065" b="0"/>
              <wp:docPr id="23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1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18953" cy="850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pic:spPr>
                  </pic:pic>
                </a:graphicData>
              </a:graphic>
            </wp:inline>
          </w:drawing>
        </w:r>
      </w:ins>
    </w:p>
    <w:p w14:paraId="3DE7FC42" w14:textId="77777777" w:rsidR="00DA7536" w:rsidRDefault="00DA7536">
      <w:pPr>
        <w:rPr>
          <w:ins w:id="294" w:author="Shan LI" w:date="2019-02-11T14:13:00Z"/>
          <w:rFonts w:ascii="Times New Roman" w:hAnsi="Times New Roman" w:cs="Times New Roman"/>
        </w:rPr>
      </w:pPr>
    </w:p>
    <w:p w14:paraId="6464C225" w14:textId="77777777" w:rsidR="00DA7536" w:rsidRDefault="00DA7536">
      <w:pPr>
        <w:rPr>
          <w:ins w:id="295" w:author="Shan LI" w:date="2019-02-11T14:12:00Z"/>
          <w:rFonts w:ascii="Times New Roman" w:hAnsi="Times New Roman" w:cs="Times New Roman"/>
        </w:rPr>
      </w:pPr>
    </w:p>
    <w:tbl>
      <w:tblPr>
        <w:tblW w:w="55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2"/>
        <w:gridCol w:w="1237"/>
        <w:gridCol w:w="1237"/>
        <w:gridCol w:w="1234"/>
      </w:tblGrid>
      <w:tr w:rsidR="00DA7536" w:rsidRPr="00F257C6" w14:paraId="14E3251A" w14:textId="77777777" w:rsidTr="00E62F5E">
        <w:trPr>
          <w:trHeight w:val="340"/>
          <w:jc w:val="center"/>
          <w:ins w:id="296" w:author="Shan LI" w:date="2019-02-11T14:12:00Z"/>
        </w:trPr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BE72FA4" w14:textId="77777777" w:rsidR="00DA7536" w:rsidRPr="00E62F5E" w:rsidRDefault="00DA7536" w:rsidP="00E62F5E">
            <w:pPr>
              <w:jc w:val="center"/>
              <w:rPr>
                <w:ins w:id="297" w:author="Shan LI" w:date="2019-02-11T14:12:00Z"/>
                <w:rFonts w:ascii="Arial" w:hAnsi="Arial" w:cs="Arial"/>
              </w:rPr>
            </w:pPr>
            <w:ins w:id="298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Station (hydro)</w:t>
              </w:r>
            </w:ins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F1B861D" w14:textId="77777777" w:rsidR="00DA7536" w:rsidRPr="00E62F5E" w:rsidRDefault="00DA7536" w:rsidP="00E62F5E">
            <w:pPr>
              <w:jc w:val="center"/>
              <w:rPr>
                <w:ins w:id="299" w:author="Shan LI" w:date="2019-02-11T14:12:00Z"/>
                <w:rFonts w:ascii="Arial" w:hAnsi="Arial" w:cs="Arial"/>
              </w:rPr>
            </w:pPr>
            <w:ins w:id="300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Lat</w:t>
              </w:r>
            </w:ins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DF4D0B7" w14:textId="77777777" w:rsidR="00DA7536" w:rsidRPr="00E62F5E" w:rsidRDefault="00DA7536" w:rsidP="00E62F5E">
            <w:pPr>
              <w:jc w:val="center"/>
              <w:rPr>
                <w:ins w:id="301" w:author="Shan LI" w:date="2019-02-11T14:12:00Z"/>
                <w:rFonts w:ascii="Arial" w:hAnsi="Arial" w:cs="Arial"/>
              </w:rPr>
            </w:pPr>
            <w:ins w:id="302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Lon</w:t>
              </w:r>
            </w:ins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3F7CF93" w14:textId="77777777" w:rsidR="00DA7536" w:rsidRPr="00E62F5E" w:rsidRDefault="00DA7536" w:rsidP="00E62F5E">
            <w:pPr>
              <w:jc w:val="center"/>
              <w:rPr>
                <w:ins w:id="303" w:author="Shan LI" w:date="2019-02-11T14:12:00Z"/>
                <w:rFonts w:ascii="Arial" w:hAnsi="Arial" w:cs="Arial"/>
              </w:rPr>
            </w:pPr>
            <w:ins w:id="304" w:author="Shan LI" w:date="2019-02-11T14:12:00Z">
              <w:r w:rsidRPr="00E62F5E">
                <w:rPr>
                  <w:rFonts w:ascii="Arial" w:hAnsi="Arial" w:cs="Arial"/>
                  <w:b/>
                  <w:bCs/>
                  <w:lang w:val="da-DK"/>
                </w:rPr>
                <w:t>Alt (m)</w:t>
              </w:r>
            </w:ins>
          </w:p>
        </w:tc>
      </w:tr>
      <w:tr w:rsidR="00DA7536" w:rsidRPr="00F257C6" w14:paraId="1878085B" w14:textId="77777777" w:rsidTr="00E62F5E">
        <w:trPr>
          <w:trHeight w:val="320"/>
          <w:jc w:val="center"/>
          <w:ins w:id="305" w:author="Shan LI" w:date="2019-02-11T14:12:00Z"/>
        </w:trPr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9132318" w14:textId="77777777" w:rsidR="00DA7536" w:rsidRPr="00E62F5E" w:rsidRDefault="00DA7536" w:rsidP="00E62F5E">
            <w:pPr>
              <w:jc w:val="center"/>
              <w:rPr>
                <w:ins w:id="306" w:author="Shan LI" w:date="2019-02-11T14:12:00Z"/>
                <w:rFonts w:ascii="Arial" w:hAnsi="Arial" w:cs="Arial"/>
              </w:rPr>
            </w:pPr>
            <w:ins w:id="307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LAMC</w:t>
              </w:r>
            </w:ins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E3648F5" w14:textId="77777777" w:rsidR="00DA7536" w:rsidRPr="00E62F5E" w:rsidRDefault="00DA7536" w:rsidP="00E62F5E">
            <w:pPr>
              <w:jc w:val="center"/>
              <w:rPr>
                <w:ins w:id="308" w:author="Shan LI" w:date="2019-02-11T14:12:00Z"/>
                <w:rFonts w:ascii="Arial" w:hAnsi="Arial" w:cs="Arial"/>
              </w:rPr>
            </w:pPr>
            <w:ins w:id="309" w:author="Shan LI" w:date="2019-02-11T14:12:00Z">
              <w:r w:rsidRPr="00E62F5E">
                <w:rPr>
                  <w:rFonts w:ascii="Arial" w:hAnsi="Arial" w:cs="Arial"/>
                  <w:lang w:val="de-DE"/>
                </w:rPr>
                <w:t>14,612</w:t>
              </w:r>
            </w:ins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3998E70" w14:textId="77777777" w:rsidR="00DA7536" w:rsidRPr="00E62F5E" w:rsidRDefault="00DA7536" w:rsidP="00E62F5E">
            <w:pPr>
              <w:jc w:val="center"/>
              <w:rPr>
                <w:ins w:id="310" w:author="Shan LI" w:date="2019-02-11T14:12:00Z"/>
                <w:rFonts w:ascii="Arial" w:hAnsi="Arial" w:cs="Arial"/>
              </w:rPr>
            </w:pPr>
            <w:ins w:id="311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-60,966</w:t>
              </w:r>
            </w:ins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4FA1157" w14:textId="77777777" w:rsidR="00DA7536" w:rsidRPr="00E62F5E" w:rsidRDefault="00DA7536" w:rsidP="00E62F5E">
            <w:pPr>
              <w:jc w:val="center"/>
              <w:rPr>
                <w:ins w:id="312" w:author="Shan LI" w:date="2019-02-11T14:12:00Z"/>
                <w:rFonts w:ascii="Arial" w:hAnsi="Arial" w:cs="Arial"/>
              </w:rPr>
            </w:pPr>
            <w:ins w:id="313" w:author="Shan LI" w:date="2019-02-11T14:12:00Z">
              <w:r w:rsidRPr="00E62F5E">
                <w:rPr>
                  <w:rFonts w:ascii="Arial" w:hAnsi="Arial" w:cs="Arial"/>
                </w:rPr>
                <w:t>30</w:t>
              </w:r>
            </w:ins>
          </w:p>
        </w:tc>
      </w:tr>
      <w:tr w:rsidR="00DA7536" w:rsidRPr="00F257C6" w14:paraId="44EEACA6" w14:textId="77777777" w:rsidTr="00E62F5E">
        <w:trPr>
          <w:jc w:val="center"/>
          <w:ins w:id="314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E5450D" w14:textId="77777777" w:rsidR="00DA7536" w:rsidRPr="00E62F5E" w:rsidRDefault="00DA7536" w:rsidP="00E62F5E">
            <w:pPr>
              <w:jc w:val="center"/>
              <w:rPr>
                <w:ins w:id="315" w:author="Shan LI" w:date="2019-02-11T14:12:00Z"/>
                <w:rFonts w:ascii="Arial" w:hAnsi="Arial" w:cs="Arial"/>
              </w:rPr>
            </w:pPr>
            <w:ins w:id="316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GMLD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996F431" w14:textId="77777777" w:rsidR="00DA7536" w:rsidRPr="00E62F5E" w:rsidRDefault="00DA7536" w:rsidP="00E62F5E">
            <w:pPr>
              <w:jc w:val="center"/>
              <w:rPr>
                <w:ins w:id="317" w:author="Shan LI" w:date="2019-02-11T14:12:00Z"/>
                <w:rFonts w:ascii="Arial" w:hAnsi="Arial" w:cs="Arial"/>
              </w:rPr>
            </w:pPr>
            <w:ins w:id="318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14,708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22C7EE" w14:textId="77777777" w:rsidR="00DA7536" w:rsidRPr="00E62F5E" w:rsidRDefault="00DA7536" w:rsidP="00E62F5E">
            <w:pPr>
              <w:jc w:val="center"/>
              <w:rPr>
                <w:ins w:id="319" w:author="Shan LI" w:date="2019-02-11T14:12:00Z"/>
                <w:rFonts w:ascii="Arial" w:hAnsi="Arial" w:cs="Arial"/>
              </w:rPr>
            </w:pPr>
            <w:ins w:id="320" w:author="Shan LI" w:date="2019-02-11T14:12:00Z">
              <w:r w:rsidRPr="00E62F5E">
                <w:rPr>
                  <w:rFonts w:ascii="Arial" w:hAnsi="Arial" w:cs="Arial"/>
                  <w:lang w:val="en-US"/>
                </w:rPr>
                <w:t>-61,037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45CBDEB" w14:textId="77777777" w:rsidR="00DA7536" w:rsidRPr="00E62F5E" w:rsidRDefault="00DA7536" w:rsidP="00E62F5E">
            <w:pPr>
              <w:jc w:val="center"/>
              <w:rPr>
                <w:ins w:id="321" w:author="Shan LI" w:date="2019-02-11T14:12:00Z"/>
                <w:rFonts w:ascii="Arial" w:hAnsi="Arial" w:cs="Arial"/>
              </w:rPr>
            </w:pPr>
            <w:ins w:id="322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171</w:t>
              </w:r>
            </w:ins>
          </w:p>
        </w:tc>
      </w:tr>
      <w:tr w:rsidR="00DA7536" w:rsidRPr="00F257C6" w14:paraId="1584B2EF" w14:textId="77777777" w:rsidTr="00E62F5E">
        <w:trPr>
          <w:jc w:val="center"/>
          <w:ins w:id="323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36232B3" w14:textId="77777777" w:rsidR="00DA7536" w:rsidRPr="00E62F5E" w:rsidRDefault="00DA7536" w:rsidP="00E62F5E">
            <w:pPr>
              <w:jc w:val="center"/>
              <w:rPr>
                <w:ins w:id="324" w:author="Shan LI" w:date="2019-02-11T14:12:00Z"/>
                <w:rFonts w:ascii="Arial" w:hAnsi="Arial" w:cs="Arial"/>
              </w:rPr>
            </w:pPr>
            <w:ins w:id="325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STJS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93FC110" w14:textId="77777777" w:rsidR="00DA7536" w:rsidRPr="00E62F5E" w:rsidRDefault="00DA7536" w:rsidP="00E62F5E">
            <w:pPr>
              <w:jc w:val="center"/>
              <w:rPr>
                <w:ins w:id="326" w:author="Shan LI" w:date="2019-02-11T14:12:00Z"/>
                <w:rFonts w:ascii="Arial" w:hAnsi="Arial" w:cs="Arial"/>
              </w:rPr>
            </w:pPr>
            <w:ins w:id="327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14,679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DDE59F4" w14:textId="77777777" w:rsidR="00DA7536" w:rsidRPr="00E62F5E" w:rsidRDefault="00DA7536" w:rsidP="00E62F5E">
            <w:pPr>
              <w:jc w:val="center"/>
              <w:rPr>
                <w:ins w:id="328" w:author="Shan LI" w:date="2019-02-11T14:12:00Z"/>
                <w:rFonts w:ascii="Arial" w:hAnsi="Arial" w:cs="Arial"/>
              </w:rPr>
            </w:pPr>
            <w:ins w:id="329" w:author="Shan LI" w:date="2019-02-11T14:12:00Z">
              <w:r w:rsidRPr="00E62F5E">
                <w:rPr>
                  <w:rFonts w:ascii="Arial" w:hAnsi="Arial" w:cs="Arial"/>
                  <w:lang w:val="uk-UA"/>
                </w:rPr>
                <w:t>-61,039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62DC8FF" w14:textId="77777777" w:rsidR="00DA7536" w:rsidRPr="00E62F5E" w:rsidRDefault="00DA7536" w:rsidP="00E62F5E">
            <w:pPr>
              <w:jc w:val="center"/>
              <w:rPr>
                <w:ins w:id="330" w:author="Shan LI" w:date="2019-02-11T14:12:00Z"/>
                <w:rFonts w:ascii="Arial" w:hAnsi="Arial" w:cs="Arial"/>
              </w:rPr>
            </w:pPr>
            <w:ins w:id="331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135</w:t>
              </w:r>
            </w:ins>
          </w:p>
        </w:tc>
      </w:tr>
      <w:tr w:rsidR="00DA7536" w:rsidRPr="00F257C6" w14:paraId="3010FEE0" w14:textId="77777777" w:rsidTr="00E62F5E">
        <w:trPr>
          <w:trHeight w:val="320"/>
          <w:jc w:val="center"/>
          <w:ins w:id="332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ED13B91" w14:textId="77777777" w:rsidR="00DA7536" w:rsidRPr="00E62F5E" w:rsidRDefault="00DA7536" w:rsidP="00E62F5E">
            <w:pPr>
              <w:jc w:val="center"/>
              <w:rPr>
                <w:ins w:id="333" w:author="Shan LI" w:date="2019-02-11T14:12:00Z"/>
                <w:rFonts w:ascii="Arial" w:hAnsi="Arial" w:cs="Arial"/>
              </w:rPr>
            </w:pPr>
            <w:ins w:id="334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LAML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BE6DAC1" w14:textId="77777777" w:rsidR="00DA7536" w:rsidRPr="00E62F5E" w:rsidRDefault="00DA7536" w:rsidP="00E62F5E">
            <w:pPr>
              <w:jc w:val="center"/>
              <w:rPr>
                <w:ins w:id="335" w:author="Shan LI" w:date="2019-02-11T14:12:00Z"/>
                <w:rFonts w:ascii="Arial" w:hAnsi="Arial" w:cs="Arial"/>
              </w:rPr>
            </w:pPr>
            <w:ins w:id="336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14,624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262F6FA" w14:textId="77777777" w:rsidR="00DA7536" w:rsidRPr="00E62F5E" w:rsidRDefault="00DA7536" w:rsidP="00E62F5E">
            <w:pPr>
              <w:jc w:val="center"/>
              <w:rPr>
                <w:ins w:id="337" w:author="Shan LI" w:date="2019-02-11T14:12:00Z"/>
                <w:rFonts w:ascii="Arial" w:hAnsi="Arial" w:cs="Arial"/>
              </w:rPr>
            </w:pPr>
            <w:ins w:id="338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-60,978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9A9BEFE" w14:textId="77777777" w:rsidR="00DA7536" w:rsidRPr="00E62F5E" w:rsidRDefault="00DA7536" w:rsidP="00E62F5E">
            <w:pPr>
              <w:jc w:val="center"/>
              <w:rPr>
                <w:ins w:id="339" w:author="Shan LI" w:date="2019-02-11T14:12:00Z"/>
                <w:rFonts w:ascii="Arial" w:hAnsi="Arial" w:cs="Arial"/>
              </w:rPr>
            </w:pPr>
            <w:ins w:id="340" w:author="Shan LI" w:date="2019-02-11T14:12:00Z">
              <w:r w:rsidRPr="00E62F5E">
                <w:rPr>
                  <w:rFonts w:ascii="Arial" w:hAnsi="Arial" w:cs="Arial"/>
                </w:rPr>
                <w:t>15</w:t>
              </w:r>
            </w:ins>
          </w:p>
        </w:tc>
      </w:tr>
      <w:tr w:rsidR="00DA7536" w:rsidRPr="00F257C6" w14:paraId="14C7086D" w14:textId="77777777" w:rsidTr="00E62F5E">
        <w:trPr>
          <w:trHeight w:val="320"/>
          <w:jc w:val="center"/>
          <w:ins w:id="341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70EA0BC" w14:textId="77777777" w:rsidR="00DA7536" w:rsidRPr="00E62F5E" w:rsidRDefault="00DA7536" w:rsidP="00E62F5E">
            <w:pPr>
              <w:jc w:val="center"/>
              <w:rPr>
                <w:ins w:id="342" w:author="Shan LI" w:date="2019-02-11T14:12:00Z"/>
                <w:rFonts w:ascii="Arial" w:hAnsi="Arial" w:cs="Arial"/>
              </w:rPr>
            </w:pPr>
            <w:ins w:id="343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STJB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738F91B" w14:textId="77777777" w:rsidR="00DA7536" w:rsidRPr="00E62F5E" w:rsidRDefault="00DA7536" w:rsidP="00E62F5E">
            <w:pPr>
              <w:jc w:val="center"/>
              <w:rPr>
                <w:ins w:id="344" w:author="Shan LI" w:date="2019-02-11T14:12:00Z"/>
                <w:rFonts w:ascii="Arial" w:hAnsi="Arial" w:cs="Arial"/>
              </w:rPr>
            </w:pPr>
            <w:ins w:id="345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14,701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B94C1C" w14:textId="77777777" w:rsidR="00DA7536" w:rsidRPr="00E62F5E" w:rsidRDefault="00DA7536" w:rsidP="00E62F5E">
            <w:pPr>
              <w:jc w:val="center"/>
              <w:rPr>
                <w:ins w:id="346" w:author="Shan LI" w:date="2019-02-11T14:12:00Z"/>
                <w:rFonts w:ascii="Arial" w:hAnsi="Arial" w:cs="Arial"/>
              </w:rPr>
            </w:pPr>
            <w:ins w:id="347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-61,077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2A9BD12" w14:textId="77777777" w:rsidR="00DA7536" w:rsidRPr="00E62F5E" w:rsidRDefault="00DA7536" w:rsidP="00E62F5E">
            <w:pPr>
              <w:jc w:val="center"/>
              <w:rPr>
                <w:ins w:id="348" w:author="Shan LI" w:date="2019-02-11T14:12:00Z"/>
                <w:rFonts w:ascii="Arial" w:hAnsi="Arial" w:cs="Arial"/>
              </w:rPr>
            </w:pPr>
            <w:ins w:id="349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300</w:t>
              </w:r>
            </w:ins>
          </w:p>
        </w:tc>
      </w:tr>
      <w:tr w:rsidR="00DA7536" w:rsidRPr="00F257C6" w14:paraId="1E3CCBF2" w14:textId="77777777" w:rsidTr="00E62F5E">
        <w:trPr>
          <w:trHeight w:val="320"/>
          <w:jc w:val="center"/>
          <w:ins w:id="350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9AE982" w14:textId="77777777" w:rsidR="00DA7536" w:rsidRPr="00E62F5E" w:rsidRDefault="00DA7536" w:rsidP="00E62F5E">
            <w:pPr>
              <w:jc w:val="center"/>
              <w:rPr>
                <w:ins w:id="351" w:author="Shan LI" w:date="2019-02-11T14:12:00Z"/>
                <w:rFonts w:ascii="Arial" w:hAnsi="Arial" w:cs="Arial"/>
              </w:rPr>
            </w:pPr>
            <w:ins w:id="352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LAMP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BFCE4A2" w14:textId="77777777" w:rsidR="00DA7536" w:rsidRPr="00E62F5E" w:rsidRDefault="00DA7536" w:rsidP="00E62F5E">
            <w:pPr>
              <w:jc w:val="center"/>
              <w:rPr>
                <w:ins w:id="353" w:author="Shan LI" w:date="2019-02-11T14:12:00Z"/>
                <w:rFonts w:ascii="Arial" w:hAnsi="Arial" w:cs="Arial"/>
              </w:rPr>
            </w:pPr>
            <w:ins w:id="354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14,624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FDC14D6" w14:textId="77777777" w:rsidR="00DA7536" w:rsidRPr="00E62F5E" w:rsidRDefault="00DA7536" w:rsidP="00E62F5E">
            <w:pPr>
              <w:jc w:val="center"/>
              <w:rPr>
                <w:ins w:id="355" w:author="Shan LI" w:date="2019-02-11T14:12:00Z"/>
                <w:rFonts w:ascii="Arial" w:hAnsi="Arial" w:cs="Arial"/>
              </w:rPr>
            </w:pPr>
            <w:ins w:id="356" w:author="Shan LI" w:date="2019-02-11T14:12:00Z">
              <w:r w:rsidRPr="00E62F5E">
                <w:rPr>
                  <w:rFonts w:ascii="Arial" w:hAnsi="Arial" w:cs="Arial"/>
                  <w:lang w:val="cs-CZ"/>
                </w:rPr>
                <w:t>-60,989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918247E" w14:textId="77777777" w:rsidR="00DA7536" w:rsidRPr="00E62F5E" w:rsidRDefault="00DA7536" w:rsidP="00E62F5E">
            <w:pPr>
              <w:jc w:val="center"/>
              <w:rPr>
                <w:ins w:id="357" w:author="Shan LI" w:date="2019-02-11T14:12:00Z"/>
                <w:rFonts w:ascii="Arial" w:hAnsi="Arial" w:cs="Arial"/>
              </w:rPr>
            </w:pPr>
            <w:ins w:id="358" w:author="Shan LI" w:date="2019-02-11T14:12:00Z">
              <w:r w:rsidRPr="00E62F5E">
                <w:rPr>
                  <w:rFonts w:ascii="Arial" w:hAnsi="Arial" w:cs="Arial"/>
                </w:rPr>
                <w:t>15</w:t>
              </w:r>
            </w:ins>
          </w:p>
        </w:tc>
      </w:tr>
      <w:tr w:rsidR="00DA7536" w:rsidRPr="00F257C6" w14:paraId="2242A6F0" w14:textId="77777777" w:rsidTr="00E62F5E">
        <w:trPr>
          <w:trHeight w:val="320"/>
          <w:jc w:val="center"/>
          <w:ins w:id="359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D68B20C" w14:textId="77777777" w:rsidR="00DA7536" w:rsidRPr="00E62F5E" w:rsidRDefault="00DA7536" w:rsidP="00E62F5E">
            <w:pPr>
              <w:jc w:val="center"/>
              <w:rPr>
                <w:ins w:id="360" w:author="Shan LI" w:date="2019-02-11T14:12:00Z"/>
                <w:rFonts w:ascii="Arial" w:hAnsi="Arial" w:cs="Arial"/>
              </w:rPr>
            </w:pPr>
            <w:ins w:id="361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LAMG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4833380" w14:textId="77777777" w:rsidR="00DA7536" w:rsidRPr="00E62F5E" w:rsidRDefault="00DA7536" w:rsidP="00E62F5E">
            <w:pPr>
              <w:jc w:val="center"/>
              <w:rPr>
                <w:ins w:id="362" w:author="Shan LI" w:date="2019-02-11T14:12:00Z"/>
                <w:rFonts w:ascii="Arial" w:hAnsi="Arial" w:cs="Arial"/>
              </w:rPr>
            </w:pPr>
            <w:ins w:id="363" w:author="Shan LI" w:date="2019-02-11T14:12:00Z">
              <w:r w:rsidRPr="00E62F5E">
                <w:rPr>
                  <w:rFonts w:ascii="Arial" w:hAnsi="Arial" w:cs="Arial"/>
                  <w:lang w:val="de-DE"/>
                </w:rPr>
                <w:t>14,601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85B97BB" w14:textId="77777777" w:rsidR="00DA7536" w:rsidRPr="00E62F5E" w:rsidRDefault="00DA7536" w:rsidP="00E62F5E">
            <w:pPr>
              <w:jc w:val="center"/>
              <w:rPr>
                <w:ins w:id="364" w:author="Shan LI" w:date="2019-02-11T14:12:00Z"/>
                <w:rFonts w:ascii="Arial" w:hAnsi="Arial" w:cs="Arial"/>
              </w:rPr>
            </w:pPr>
            <w:ins w:id="365" w:author="Shan LI" w:date="2019-02-11T14:12:00Z">
              <w:r w:rsidRPr="00E62F5E">
                <w:rPr>
                  <w:rFonts w:ascii="Arial" w:hAnsi="Arial" w:cs="Arial"/>
                  <w:lang w:val="en-US"/>
                </w:rPr>
                <w:t>-61,001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D8BFCA" w14:textId="77777777" w:rsidR="00DA7536" w:rsidRPr="00E62F5E" w:rsidRDefault="00DA7536" w:rsidP="00E62F5E">
            <w:pPr>
              <w:jc w:val="center"/>
              <w:rPr>
                <w:ins w:id="366" w:author="Shan LI" w:date="2019-02-11T14:12:00Z"/>
                <w:rFonts w:ascii="Arial" w:hAnsi="Arial" w:cs="Arial"/>
              </w:rPr>
            </w:pPr>
            <w:ins w:id="367" w:author="Shan LI" w:date="2019-02-11T14:12:00Z">
              <w:r w:rsidRPr="00E62F5E">
                <w:rPr>
                  <w:rFonts w:ascii="Arial" w:hAnsi="Arial" w:cs="Arial"/>
                </w:rPr>
                <w:t>8</w:t>
              </w:r>
            </w:ins>
          </w:p>
        </w:tc>
      </w:tr>
      <w:tr w:rsidR="00DA7536" w:rsidRPr="00F257C6" w14:paraId="02AB474E" w14:textId="77777777" w:rsidTr="00E62F5E">
        <w:trPr>
          <w:trHeight w:val="320"/>
          <w:jc w:val="center"/>
          <w:ins w:id="368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20B1715" w14:textId="77777777" w:rsidR="00DA7536" w:rsidRPr="00E62F5E" w:rsidRDefault="00DA7536" w:rsidP="00E62F5E">
            <w:pPr>
              <w:jc w:val="center"/>
              <w:rPr>
                <w:ins w:id="369" w:author="Shan LI" w:date="2019-02-11T14:12:00Z"/>
                <w:rFonts w:ascii="Arial" w:hAnsi="Arial" w:cs="Arial"/>
              </w:rPr>
            </w:pPr>
            <w:ins w:id="370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LAMR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E816EED" w14:textId="77777777" w:rsidR="00DA7536" w:rsidRPr="00E62F5E" w:rsidRDefault="00DA7536" w:rsidP="00E62F5E">
            <w:pPr>
              <w:jc w:val="center"/>
              <w:rPr>
                <w:ins w:id="371" w:author="Shan LI" w:date="2019-02-11T14:12:00Z"/>
                <w:rFonts w:ascii="Arial" w:hAnsi="Arial" w:cs="Arial"/>
              </w:rPr>
            </w:pPr>
            <w:ins w:id="372" w:author="Shan LI" w:date="2019-02-11T14:12:00Z">
              <w:r w:rsidRPr="00E62F5E">
                <w:rPr>
                  <w:rFonts w:ascii="Arial" w:hAnsi="Arial" w:cs="Arial"/>
                  <w:lang w:val="de-DE"/>
                </w:rPr>
                <w:t>14,61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6893BF6" w14:textId="77777777" w:rsidR="00DA7536" w:rsidRPr="00E62F5E" w:rsidRDefault="00DA7536" w:rsidP="00E62F5E">
            <w:pPr>
              <w:jc w:val="center"/>
              <w:rPr>
                <w:ins w:id="373" w:author="Shan LI" w:date="2019-02-11T14:12:00Z"/>
                <w:rFonts w:ascii="Arial" w:hAnsi="Arial" w:cs="Arial"/>
              </w:rPr>
            </w:pPr>
            <w:ins w:id="374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-60,991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9CE193E" w14:textId="77777777" w:rsidR="00DA7536" w:rsidRPr="00E62F5E" w:rsidRDefault="00DA7536" w:rsidP="00E62F5E">
            <w:pPr>
              <w:jc w:val="center"/>
              <w:rPr>
                <w:ins w:id="375" w:author="Shan LI" w:date="2019-02-11T14:12:00Z"/>
                <w:rFonts w:ascii="Arial" w:hAnsi="Arial" w:cs="Arial"/>
              </w:rPr>
            </w:pPr>
            <w:ins w:id="376" w:author="Shan LI" w:date="2019-02-11T14:12:00Z">
              <w:r w:rsidRPr="00E62F5E">
                <w:rPr>
                  <w:rFonts w:ascii="Arial" w:hAnsi="Arial" w:cs="Arial"/>
                </w:rPr>
                <w:t>40</w:t>
              </w:r>
            </w:ins>
          </w:p>
        </w:tc>
      </w:tr>
      <w:tr w:rsidR="00DA7536" w:rsidRPr="00F257C6" w14:paraId="06F3F523" w14:textId="77777777" w:rsidTr="00E62F5E">
        <w:trPr>
          <w:trHeight w:val="320"/>
          <w:jc w:val="center"/>
          <w:ins w:id="377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FDB1E66" w14:textId="77777777" w:rsidR="00DA7536" w:rsidRPr="00E62F5E" w:rsidRDefault="00DA7536" w:rsidP="00E62F5E">
            <w:pPr>
              <w:jc w:val="center"/>
              <w:rPr>
                <w:ins w:id="378" w:author="Shan LI" w:date="2019-02-11T14:12:00Z"/>
                <w:rFonts w:ascii="Arial" w:hAnsi="Arial" w:cs="Arial"/>
              </w:rPr>
            </w:pPr>
            <w:ins w:id="379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LAMM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42A2F90" w14:textId="77777777" w:rsidR="00DA7536" w:rsidRPr="00E62F5E" w:rsidRDefault="00DA7536" w:rsidP="00E62F5E">
            <w:pPr>
              <w:jc w:val="center"/>
              <w:rPr>
                <w:ins w:id="380" w:author="Shan LI" w:date="2019-02-11T14:12:00Z"/>
                <w:rFonts w:ascii="Arial" w:hAnsi="Arial" w:cs="Arial"/>
              </w:rPr>
            </w:pPr>
            <w:ins w:id="381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14,609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16F5F23" w14:textId="77777777" w:rsidR="00DA7536" w:rsidRPr="00E62F5E" w:rsidRDefault="00DA7536" w:rsidP="00E62F5E">
            <w:pPr>
              <w:jc w:val="center"/>
              <w:rPr>
                <w:ins w:id="382" w:author="Shan LI" w:date="2019-02-11T14:12:00Z"/>
                <w:rFonts w:ascii="Arial" w:hAnsi="Arial" w:cs="Arial"/>
              </w:rPr>
            </w:pPr>
            <w:ins w:id="383" w:author="Shan LI" w:date="2019-02-11T14:12:00Z">
              <w:r w:rsidRPr="00E62F5E">
                <w:rPr>
                  <w:rFonts w:ascii="Arial" w:hAnsi="Arial" w:cs="Arial"/>
                  <w:lang w:val="uk-UA"/>
                </w:rPr>
                <w:t>-61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8A1818E" w14:textId="77777777" w:rsidR="00DA7536" w:rsidRPr="00E62F5E" w:rsidRDefault="00DA7536" w:rsidP="00E62F5E">
            <w:pPr>
              <w:jc w:val="center"/>
              <w:rPr>
                <w:ins w:id="384" w:author="Shan LI" w:date="2019-02-11T14:12:00Z"/>
                <w:rFonts w:ascii="Arial" w:hAnsi="Arial" w:cs="Arial"/>
              </w:rPr>
            </w:pPr>
            <w:ins w:id="385" w:author="Shan LI" w:date="2019-02-11T14:12:00Z">
              <w:r w:rsidRPr="00E62F5E">
                <w:rPr>
                  <w:rFonts w:ascii="Arial" w:hAnsi="Arial" w:cs="Arial"/>
                </w:rPr>
                <w:t>3</w:t>
              </w:r>
            </w:ins>
          </w:p>
        </w:tc>
      </w:tr>
      <w:tr w:rsidR="00DA7536" w:rsidRPr="00F257C6" w14:paraId="05A42385" w14:textId="77777777" w:rsidTr="00E62F5E">
        <w:trPr>
          <w:trHeight w:val="320"/>
          <w:jc w:val="center"/>
          <w:ins w:id="386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80FFD4E" w14:textId="77777777" w:rsidR="00DA7536" w:rsidRPr="00E62F5E" w:rsidRDefault="00DA7536" w:rsidP="00E62F5E">
            <w:pPr>
              <w:jc w:val="center"/>
              <w:rPr>
                <w:ins w:id="387" w:author="Shan LI" w:date="2019-02-11T14:12:00Z"/>
                <w:rFonts w:ascii="Arial" w:hAnsi="Arial" w:cs="Arial"/>
              </w:rPr>
            </w:pPr>
            <w:ins w:id="388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GMPL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8757F03" w14:textId="77777777" w:rsidR="00DA7536" w:rsidRPr="00E62F5E" w:rsidRDefault="00DA7536" w:rsidP="00E62F5E">
            <w:pPr>
              <w:jc w:val="center"/>
              <w:rPr>
                <w:ins w:id="389" w:author="Shan LI" w:date="2019-02-11T14:12:00Z"/>
                <w:rFonts w:ascii="Arial" w:hAnsi="Arial" w:cs="Arial"/>
              </w:rPr>
            </w:pPr>
            <w:ins w:id="390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14,674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E968296" w14:textId="77777777" w:rsidR="00DA7536" w:rsidRPr="00E62F5E" w:rsidRDefault="00DA7536" w:rsidP="00E62F5E">
            <w:pPr>
              <w:jc w:val="center"/>
              <w:rPr>
                <w:ins w:id="391" w:author="Shan LI" w:date="2019-02-11T14:12:00Z"/>
                <w:rFonts w:ascii="Arial" w:hAnsi="Arial" w:cs="Arial"/>
              </w:rPr>
            </w:pPr>
            <w:ins w:id="392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-60,997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F1C8EED" w14:textId="77777777" w:rsidR="00DA7536" w:rsidRPr="00E62F5E" w:rsidRDefault="00DA7536" w:rsidP="00E62F5E">
            <w:pPr>
              <w:jc w:val="center"/>
              <w:rPr>
                <w:ins w:id="393" w:author="Shan LI" w:date="2019-02-11T14:12:00Z"/>
                <w:rFonts w:ascii="Arial" w:hAnsi="Arial" w:cs="Arial"/>
              </w:rPr>
            </w:pPr>
            <w:ins w:id="394" w:author="Shan LI" w:date="2019-02-11T14:12:00Z">
              <w:r w:rsidRPr="00E62F5E">
                <w:rPr>
                  <w:rFonts w:ascii="Arial" w:hAnsi="Arial" w:cs="Arial"/>
                </w:rPr>
                <w:t>54</w:t>
              </w:r>
            </w:ins>
          </w:p>
        </w:tc>
      </w:tr>
      <w:tr w:rsidR="00DA7536" w:rsidRPr="00F257C6" w14:paraId="5D52AE85" w14:textId="77777777" w:rsidTr="00E62F5E">
        <w:trPr>
          <w:trHeight w:val="320"/>
          <w:jc w:val="center"/>
          <w:ins w:id="395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4F35DE4" w14:textId="77777777" w:rsidR="00DA7536" w:rsidRPr="00E62F5E" w:rsidRDefault="00DA7536" w:rsidP="00E62F5E">
            <w:pPr>
              <w:jc w:val="center"/>
              <w:rPr>
                <w:ins w:id="396" w:author="Shan LI" w:date="2019-02-11T14:12:00Z"/>
                <w:rFonts w:ascii="Arial" w:hAnsi="Arial" w:cs="Arial"/>
              </w:rPr>
            </w:pPr>
            <w:ins w:id="397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FDFB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765ACA1" w14:textId="77777777" w:rsidR="00DA7536" w:rsidRPr="00E62F5E" w:rsidRDefault="00DA7536" w:rsidP="00E62F5E">
            <w:pPr>
              <w:jc w:val="center"/>
              <w:rPr>
                <w:ins w:id="398" w:author="Shan LI" w:date="2019-02-11T14:12:00Z"/>
                <w:rFonts w:ascii="Arial" w:hAnsi="Arial" w:cs="Arial"/>
              </w:rPr>
            </w:pPr>
            <w:ins w:id="399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14,703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29C43D3" w14:textId="77777777" w:rsidR="00DA7536" w:rsidRPr="00E62F5E" w:rsidRDefault="00DA7536" w:rsidP="00E62F5E">
            <w:pPr>
              <w:jc w:val="center"/>
              <w:rPr>
                <w:ins w:id="400" w:author="Shan LI" w:date="2019-02-11T14:12:00Z"/>
                <w:rFonts w:ascii="Arial" w:hAnsi="Arial" w:cs="Arial"/>
              </w:rPr>
            </w:pPr>
            <w:ins w:id="401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-61,096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E2DD5B" w14:textId="77777777" w:rsidR="00DA7536" w:rsidRPr="00E62F5E" w:rsidRDefault="00DA7536" w:rsidP="00E62F5E">
            <w:pPr>
              <w:jc w:val="center"/>
              <w:rPr>
                <w:ins w:id="402" w:author="Shan LI" w:date="2019-02-11T14:12:00Z"/>
                <w:rFonts w:ascii="Arial" w:hAnsi="Arial" w:cs="Arial"/>
              </w:rPr>
            </w:pPr>
            <w:ins w:id="403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500</w:t>
              </w:r>
            </w:ins>
          </w:p>
        </w:tc>
      </w:tr>
      <w:tr w:rsidR="00DA7536" w:rsidRPr="00F257C6" w14:paraId="38048820" w14:textId="77777777" w:rsidTr="00E62F5E">
        <w:trPr>
          <w:trHeight w:val="320"/>
          <w:jc w:val="center"/>
          <w:ins w:id="404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7FE0293" w14:textId="77777777" w:rsidR="00DA7536" w:rsidRPr="00E62F5E" w:rsidRDefault="00DA7536" w:rsidP="00E62F5E">
            <w:pPr>
              <w:jc w:val="center"/>
              <w:rPr>
                <w:ins w:id="405" w:author="Shan LI" w:date="2019-02-11T14:12:00Z"/>
                <w:rFonts w:ascii="Arial" w:hAnsi="Arial" w:cs="Arial"/>
              </w:rPr>
            </w:pPr>
            <w:ins w:id="406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STJA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B5AE92" w14:textId="77777777" w:rsidR="00DA7536" w:rsidRPr="00E62F5E" w:rsidRDefault="00DA7536" w:rsidP="00E62F5E">
            <w:pPr>
              <w:jc w:val="center"/>
              <w:rPr>
                <w:ins w:id="407" w:author="Shan LI" w:date="2019-02-11T14:12:00Z"/>
                <w:rFonts w:ascii="Arial" w:hAnsi="Arial" w:cs="Arial"/>
              </w:rPr>
            </w:pPr>
            <w:ins w:id="408" w:author="Shan LI" w:date="2019-02-11T14:12:00Z">
              <w:r w:rsidRPr="00E62F5E">
                <w:rPr>
                  <w:rFonts w:ascii="Arial" w:hAnsi="Arial" w:cs="Arial"/>
                  <w:lang w:val="de-DE"/>
                </w:rPr>
                <w:t>14,698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F709D5" w14:textId="77777777" w:rsidR="00DA7536" w:rsidRPr="00E62F5E" w:rsidRDefault="00DA7536" w:rsidP="00E62F5E">
            <w:pPr>
              <w:jc w:val="center"/>
              <w:rPr>
                <w:ins w:id="409" w:author="Shan LI" w:date="2019-02-11T14:12:00Z"/>
                <w:rFonts w:ascii="Arial" w:hAnsi="Arial" w:cs="Arial"/>
              </w:rPr>
            </w:pPr>
            <w:ins w:id="410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-61,072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A40EE58" w14:textId="77777777" w:rsidR="00DA7536" w:rsidRPr="00E62F5E" w:rsidRDefault="00DA7536" w:rsidP="00E62F5E">
            <w:pPr>
              <w:jc w:val="center"/>
              <w:rPr>
                <w:ins w:id="411" w:author="Shan LI" w:date="2019-02-11T14:12:00Z"/>
                <w:rFonts w:ascii="Arial" w:hAnsi="Arial" w:cs="Arial"/>
              </w:rPr>
            </w:pPr>
            <w:ins w:id="412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290</w:t>
              </w:r>
            </w:ins>
          </w:p>
        </w:tc>
      </w:tr>
      <w:tr w:rsidR="00DA7536" w:rsidRPr="00F257C6" w14:paraId="596B4E68" w14:textId="77777777" w:rsidTr="00E62F5E">
        <w:trPr>
          <w:trHeight w:val="340"/>
          <w:jc w:val="center"/>
          <w:ins w:id="413" w:author="Shan LI" w:date="2019-02-11T14:12:00Z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E70B85" w14:textId="77777777" w:rsidR="00DA7536" w:rsidRPr="00E62F5E" w:rsidRDefault="00DA7536" w:rsidP="00E62F5E">
            <w:pPr>
              <w:jc w:val="center"/>
              <w:rPr>
                <w:ins w:id="414" w:author="Shan LI" w:date="2019-02-11T14:12:00Z"/>
                <w:rFonts w:ascii="Arial" w:hAnsi="Arial" w:cs="Arial"/>
              </w:rPr>
            </w:pPr>
            <w:ins w:id="415" w:author="Shan LI" w:date="2019-02-11T14:12:00Z">
              <w:r w:rsidRPr="00E62F5E">
                <w:rPr>
                  <w:rFonts w:ascii="Arial" w:hAnsi="Arial" w:cs="Arial"/>
                  <w:b/>
                  <w:bCs/>
                </w:rPr>
                <w:t>GMLP</w:t>
              </w:r>
            </w:ins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B1A343" w14:textId="77777777" w:rsidR="00DA7536" w:rsidRPr="00E62F5E" w:rsidRDefault="00DA7536" w:rsidP="00E62F5E">
            <w:pPr>
              <w:jc w:val="center"/>
              <w:rPr>
                <w:ins w:id="416" w:author="Shan LI" w:date="2019-02-11T14:12:00Z"/>
                <w:rFonts w:ascii="Arial" w:hAnsi="Arial" w:cs="Arial"/>
              </w:rPr>
            </w:pPr>
            <w:ins w:id="417" w:author="Shan LI" w:date="2019-02-11T14:12:00Z">
              <w:r w:rsidRPr="00E62F5E">
                <w:rPr>
                  <w:rFonts w:ascii="Arial" w:hAnsi="Arial" w:cs="Arial"/>
                  <w:lang w:val="fi-FI"/>
                </w:rPr>
                <w:t>14,715</w:t>
              </w:r>
            </w:ins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BD13926" w14:textId="77777777" w:rsidR="00DA7536" w:rsidRPr="00E62F5E" w:rsidRDefault="00DA7536" w:rsidP="00E62F5E">
            <w:pPr>
              <w:jc w:val="center"/>
              <w:rPr>
                <w:ins w:id="418" w:author="Shan LI" w:date="2019-02-11T14:12:00Z"/>
                <w:rFonts w:ascii="Arial" w:hAnsi="Arial" w:cs="Arial"/>
              </w:rPr>
            </w:pPr>
            <w:ins w:id="419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-61,052</w:t>
              </w:r>
            </w:ins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48A51A7" w14:textId="77777777" w:rsidR="00DA7536" w:rsidRPr="00E62F5E" w:rsidRDefault="00DA7536" w:rsidP="00E62F5E">
            <w:pPr>
              <w:jc w:val="center"/>
              <w:rPr>
                <w:ins w:id="420" w:author="Shan LI" w:date="2019-02-11T14:12:00Z"/>
                <w:rFonts w:ascii="Arial" w:hAnsi="Arial" w:cs="Arial"/>
              </w:rPr>
            </w:pPr>
            <w:ins w:id="421" w:author="Shan LI" w:date="2019-02-11T14:12:00Z">
              <w:r w:rsidRPr="00E62F5E">
                <w:rPr>
                  <w:rFonts w:ascii="Arial" w:hAnsi="Arial" w:cs="Arial"/>
                  <w:lang w:val="is-IS"/>
                </w:rPr>
                <w:t>250</w:t>
              </w:r>
            </w:ins>
          </w:p>
        </w:tc>
      </w:tr>
    </w:tbl>
    <w:p w14:paraId="09949CF5" w14:textId="77777777" w:rsidR="00E75B34" w:rsidRDefault="00E75B34">
      <w:pPr>
        <w:rPr>
          <w:ins w:id="422" w:author="Shan LI" w:date="2019-02-11T14:33:00Z"/>
          <w:rFonts w:ascii="Times New Roman" w:hAnsi="Times New Roman" w:cs="Times New Roman"/>
        </w:rPr>
      </w:pPr>
    </w:p>
    <w:p w14:paraId="2556270A" w14:textId="77777777" w:rsidR="00E75B34" w:rsidRDefault="00E75B34">
      <w:pPr>
        <w:rPr>
          <w:ins w:id="423" w:author="Shan LI" w:date="2019-02-11T14:33:00Z"/>
          <w:rFonts w:ascii="Times New Roman" w:hAnsi="Times New Roman" w:cs="Times New Roman"/>
        </w:rPr>
      </w:pPr>
    </w:p>
    <w:p w14:paraId="78034D7B" w14:textId="77777777" w:rsidR="00031D0D" w:rsidRDefault="00031D0D">
      <w:pPr>
        <w:rPr>
          <w:ins w:id="424" w:author="Shan LI" w:date="2019-02-11T14:34:00Z"/>
          <w:rFonts w:ascii="Times New Roman" w:hAnsi="Times New Roman" w:cs="Times New Roman"/>
        </w:rPr>
      </w:pPr>
    </w:p>
    <w:p w14:paraId="51F087CC" w14:textId="4B21B593" w:rsidR="00E75B34" w:rsidRDefault="00031D0D">
      <w:pPr>
        <w:rPr>
          <w:ins w:id="425" w:author="Shan LI" w:date="2019-02-11T14:34:00Z"/>
          <w:rFonts w:ascii="Times New Roman" w:hAnsi="Times New Roman" w:cs="Times New Roman"/>
        </w:rPr>
      </w:pPr>
      <w:ins w:id="426" w:author="Shan LI" w:date="2019-02-11T14:38:00Z">
        <w:r>
          <w:rPr>
            <w:rFonts w:ascii="Times New Roman" w:hAnsi="Times New Roman" w:cs="Times New Roman"/>
            <w:noProof/>
            <w:lang w:eastAsia="fr-FR"/>
            <w:rPrChange w:id="427" w:author="Unknown">
              <w:rPr>
                <w:noProof/>
                <w:lang w:eastAsia="fr-FR"/>
              </w:rPr>
            </w:rPrChange>
          </w:rPr>
          <w:drawing>
            <wp:inline distT="0" distB="0" distL="0" distR="0" wp14:anchorId="673F94E7" wp14:editId="0D404D38">
              <wp:extent cx="5753100" cy="4064000"/>
              <wp:effectExtent l="25400" t="25400" r="38100" b="25400"/>
              <wp:docPr id="2" name="Image 2" descr="../Figures/BV_Lezarde/BVLezarde_SIG/LAMQ_hydro/LAMQ_hydro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../Figures/BV_Lezarde/BVLezarde_SIG/LAMQ_hydro/LAMQ_hydro.pdf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064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</wp:inline>
          </w:drawing>
        </w:r>
      </w:ins>
    </w:p>
    <w:p w14:paraId="1396820A" w14:textId="77777777" w:rsidR="00E75B34" w:rsidRDefault="00E75B34">
      <w:pPr>
        <w:rPr>
          <w:ins w:id="428" w:author="Shan LI" w:date="2019-02-11T14:34:00Z"/>
          <w:rFonts w:ascii="Times New Roman" w:hAnsi="Times New Roman" w:cs="Times New Roman"/>
        </w:rPr>
      </w:pPr>
    </w:p>
    <w:p w14:paraId="100786D0" w14:textId="2ADD9142" w:rsidR="00E75B34" w:rsidRDefault="00031D0D">
      <w:pPr>
        <w:rPr>
          <w:ins w:id="429" w:author="Shan LI" w:date="2019-02-11T14:35:00Z"/>
          <w:rFonts w:ascii="Times New Roman" w:hAnsi="Times New Roman" w:cs="Times New Roman"/>
        </w:rPr>
      </w:pPr>
      <w:ins w:id="430" w:author="Shan LI" w:date="2019-02-11T14:35:00Z">
        <w:r>
          <w:rPr>
            <w:rFonts w:ascii="Times New Roman" w:hAnsi="Times New Roman" w:cs="Times New Roman"/>
          </w:rPr>
          <w:t>LAMQ (Pr, 19 m) / LAMP (Hydro, 15 m)</w:t>
        </w:r>
      </w:ins>
    </w:p>
    <w:p w14:paraId="349A9F49" w14:textId="3916F86C" w:rsidR="00031D0D" w:rsidRDefault="00031D0D">
      <w:pPr>
        <w:rPr>
          <w:ins w:id="431" w:author="Shan LI" w:date="2019-02-11T14:34:00Z"/>
          <w:rFonts w:ascii="Times New Roman" w:hAnsi="Times New Roman" w:cs="Times New Roman"/>
        </w:rPr>
      </w:pPr>
      <w:ins w:id="432" w:author="Shan LI" w:date="2019-02-11T14:36:00Z">
        <w:r>
          <w:rPr>
            <w:rFonts w:ascii="Times New Roman" w:hAnsi="Times New Roman" w:cs="Times New Roman"/>
          </w:rPr>
          <w:t>LAMQ (Pr, 19 m) / LAML (Hydro, 15 m)</w:t>
        </w:r>
      </w:ins>
    </w:p>
    <w:p w14:paraId="0BCB907D" w14:textId="65EB49F4" w:rsidR="00031D0D" w:rsidRDefault="00031D0D">
      <w:pPr>
        <w:rPr>
          <w:ins w:id="433" w:author="Shan LI" w:date="2019-02-11T14:38:00Z"/>
          <w:rFonts w:ascii="Times New Roman" w:hAnsi="Times New Roman" w:cs="Times New Roman"/>
        </w:rPr>
      </w:pPr>
      <w:ins w:id="434" w:author="Shan LI" w:date="2019-02-11T14:37:00Z">
        <w:r>
          <w:rPr>
            <w:rFonts w:ascii="Times New Roman" w:hAnsi="Times New Roman" w:cs="Times New Roman"/>
          </w:rPr>
          <w:t>LAMQ (Pr, 19 m) / LAMM (Hydro, 3 m)</w:t>
        </w:r>
      </w:ins>
    </w:p>
    <w:p w14:paraId="0E80F8C6" w14:textId="77777777" w:rsidR="00031D0D" w:rsidRDefault="00031D0D">
      <w:pPr>
        <w:rPr>
          <w:ins w:id="435" w:author="Shan LI" w:date="2019-02-11T14:38:00Z"/>
          <w:rFonts w:ascii="Times New Roman" w:hAnsi="Times New Roman" w:cs="Times New Roman"/>
        </w:rPr>
      </w:pPr>
      <w:ins w:id="436" w:author="Shan LI" w:date="2019-02-11T14:38:00Z">
        <w:r>
          <w:rPr>
            <w:rFonts w:ascii="Times New Roman" w:hAnsi="Times New Roman" w:cs="Times New Roman"/>
          </w:rPr>
          <w:br w:type="page"/>
        </w:r>
      </w:ins>
    </w:p>
    <w:p w14:paraId="1F539E44" w14:textId="77777777" w:rsidR="00E75B34" w:rsidRDefault="00E75B34">
      <w:pPr>
        <w:rPr>
          <w:ins w:id="437" w:author="Shan LI" w:date="2019-02-11T14:34:00Z"/>
          <w:rFonts w:ascii="Times New Roman" w:hAnsi="Times New Roman" w:cs="Times New Roman"/>
        </w:rPr>
      </w:pPr>
    </w:p>
    <w:p w14:paraId="1B72C45C" w14:textId="794456AF" w:rsidR="00E75B34" w:rsidRDefault="00031D0D">
      <w:pPr>
        <w:rPr>
          <w:ins w:id="438" w:author="Shan LI" w:date="2019-02-11T14:39:00Z"/>
          <w:rFonts w:ascii="Times New Roman" w:hAnsi="Times New Roman" w:cs="Times New Roman"/>
        </w:rPr>
      </w:pPr>
      <w:ins w:id="439" w:author="Shan LI" w:date="2019-02-11T14:38:00Z">
        <w:r>
          <w:rPr>
            <w:rFonts w:ascii="Times New Roman" w:hAnsi="Times New Roman" w:cs="Times New Roman"/>
            <w:noProof/>
            <w:lang w:eastAsia="fr-FR"/>
            <w:rPrChange w:id="440" w:author="Unknown">
              <w:rPr>
                <w:noProof/>
                <w:lang w:eastAsia="fr-FR"/>
              </w:rPr>
            </w:rPrChange>
          </w:rPr>
          <w:drawing>
            <wp:inline distT="0" distB="0" distL="0" distR="0" wp14:anchorId="67BEADE3" wp14:editId="0BB4101A">
              <wp:extent cx="5762625" cy="4061460"/>
              <wp:effectExtent l="25400" t="25400" r="28575" b="27940"/>
              <wp:docPr id="3" name="Image 3" descr="../Figures/BV_Lezarde/BVLezarde_SIG/STJL_hydro/STJL_hydro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../Figures/BV_Lezarde/BVLezarde_SIG/STJL_hydro/STJL_hydro.pdf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40614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</wp:inline>
          </w:drawing>
        </w:r>
      </w:ins>
    </w:p>
    <w:p w14:paraId="64960D75" w14:textId="77777777" w:rsidR="00540160" w:rsidRDefault="00540160">
      <w:pPr>
        <w:rPr>
          <w:ins w:id="441" w:author="Shan LI" w:date="2019-02-11T14:39:00Z"/>
          <w:rFonts w:ascii="Times New Roman" w:hAnsi="Times New Roman" w:cs="Times New Roman"/>
        </w:rPr>
      </w:pPr>
    </w:p>
    <w:p w14:paraId="02462A94" w14:textId="77777777" w:rsidR="00F8350F" w:rsidRDefault="00F8350F" w:rsidP="00F8350F">
      <w:pPr>
        <w:rPr>
          <w:ins w:id="442" w:author="Shan LI" w:date="2019-02-11T14:43:00Z"/>
          <w:rFonts w:ascii="Times New Roman" w:hAnsi="Times New Roman" w:cs="Times New Roman"/>
        </w:rPr>
      </w:pPr>
      <w:ins w:id="443" w:author="Shan LI" w:date="2019-02-11T14:43:00Z">
        <w:r>
          <w:rPr>
            <w:rFonts w:ascii="Times New Roman" w:hAnsi="Times New Roman" w:cs="Times New Roman"/>
          </w:rPr>
          <w:t>STJL (Pr, 65 m) / LAMP (Hydro, 15 m)</w:t>
        </w:r>
      </w:ins>
    </w:p>
    <w:p w14:paraId="58DC106F" w14:textId="77777777" w:rsidR="00F8350F" w:rsidRDefault="00F8350F" w:rsidP="00F8350F">
      <w:pPr>
        <w:rPr>
          <w:ins w:id="444" w:author="Shan LI" w:date="2019-02-11T14:43:00Z"/>
          <w:rFonts w:ascii="Times New Roman" w:hAnsi="Times New Roman" w:cs="Times New Roman"/>
        </w:rPr>
      </w:pPr>
      <w:ins w:id="445" w:author="Shan LI" w:date="2019-02-11T14:43:00Z">
        <w:r>
          <w:rPr>
            <w:rFonts w:ascii="Times New Roman" w:hAnsi="Times New Roman" w:cs="Times New Roman"/>
          </w:rPr>
          <w:t xml:space="preserve">STJL (Pr, 65m) /LAML (Hydro, 15 m) </w:t>
        </w:r>
      </w:ins>
    </w:p>
    <w:p w14:paraId="0D6F53A9" w14:textId="77777777" w:rsidR="00F8350F" w:rsidRDefault="00F8350F" w:rsidP="00F8350F">
      <w:pPr>
        <w:rPr>
          <w:ins w:id="446" w:author="Shan LI" w:date="2019-02-11T14:43:00Z"/>
          <w:rFonts w:ascii="Times New Roman" w:hAnsi="Times New Roman" w:cs="Times New Roman"/>
        </w:rPr>
      </w:pPr>
      <w:ins w:id="447" w:author="Shan LI" w:date="2019-02-11T14:43:00Z">
        <w:r>
          <w:rPr>
            <w:rFonts w:ascii="Times New Roman" w:hAnsi="Times New Roman" w:cs="Times New Roman"/>
          </w:rPr>
          <w:t>STJL (Pr, 65 m) / LAMR (Hydro, 40 m)</w:t>
        </w:r>
      </w:ins>
    </w:p>
    <w:p w14:paraId="6B8F3232" w14:textId="49BC3137" w:rsidR="00540160" w:rsidRDefault="00F8350F">
      <w:pPr>
        <w:rPr>
          <w:ins w:id="448" w:author="Shan LI" w:date="2019-02-11T14:39:00Z"/>
          <w:rFonts w:ascii="Times New Roman" w:hAnsi="Times New Roman" w:cs="Times New Roman"/>
        </w:rPr>
      </w:pPr>
      <w:ins w:id="449" w:author="Shan LI" w:date="2019-02-11T14:43:00Z">
        <w:r>
          <w:rPr>
            <w:rFonts w:ascii="Times New Roman" w:hAnsi="Times New Roman" w:cs="Times New Roman"/>
          </w:rPr>
          <w:t>STJL (Pr, 65 m) / LAMM (Hydro, 3 m)</w:t>
        </w:r>
      </w:ins>
    </w:p>
    <w:p w14:paraId="6F858932" w14:textId="77777777" w:rsidR="00540160" w:rsidRDefault="00540160">
      <w:pPr>
        <w:rPr>
          <w:ins w:id="450" w:author="Shan LI" w:date="2019-02-11T14:39:00Z"/>
          <w:rFonts w:ascii="Times New Roman" w:hAnsi="Times New Roman" w:cs="Times New Roman"/>
        </w:rPr>
      </w:pPr>
    </w:p>
    <w:p w14:paraId="70ED25B1" w14:textId="77777777" w:rsidR="00540160" w:rsidRDefault="00540160">
      <w:pPr>
        <w:rPr>
          <w:ins w:id="451" w:author="Shan LI" w:date="2019-02-11T14:38:00Z"/>
          <w:rFonts w:ascii="Times New Roman" w:hAnsi="Times New Roman" w:cs="Times New Roman"/>
        </w:rPr>
      </w:pPr>
    </w:p>
    <w:p w14:paraId="4DBE620C" w14:textId="67519993" w:rsidR="00031D0D" w:rsidRDefault="00031D0D">
      <w:pPr>
        <w:rPr>
          <w:ins w:id="452" w:author="Shan LI" w:date="2019-02-11T14:38:00Z"/>
          <w:rFonts w:ascii="Times New Roman" w:hAnsi="Times New Roman" w:cs="Times New Roman"/>
        </w:rPr>
      </w:pPr>
      <w:ins w:id="453" w:author="Shan LI" w:date="2019-02-11T14:38:00Z">
        <w:r>
          <w:rPr>
            <w:rFonts w:ascii="Times New Roman" w:hAnsi="Times New Roman" w:cs="Times New Roman"/>
          </w:rPr>
          <w:br w:type="page"/>
        </w:r>
      </w:ins>
    </w:p>
    <w:p w14:paraId="407D805B" w14:textId="77777777" w:rsidR="00031D0D" w:rsidRDefault="00031D0D">
      <w:pPr>
        <w:rPr>
          <w:ins w:id="454" w:author="Shan LI" w:date="2019-02-11T14:33:00Z"/>
          <w:rFonts w:ascii="Times New Roman" w:hAnsi="Times New Roman" w:cs="Times New Roman"/>
        </w:rPr>
      </w:pPr>
    </w:p>
    <w:p w14:paraId="695861C6" w14:textId="7196DA17" w:rsidR="00DA7536" w:rsidRDefault="00D904D9">
      <w:pPr>
        <w:rPr>
          <w:ins w:id="455" w:author="Shan LI" w:date="2019-02-11T14:12:00Z"/>
          <w:rFonts w:ascii="Times New Roman" w:hAnsi="Times New Roman" w:cs="Times New Roman"/>
        </w:rPr>
      </w:pPr>
      <w:ins w:id="456" w:author="Shan LI" w:date="2019-02-11T14:27:00Z">
        <w:r>
          <w:rPr>
            <w:rFonts w:ascii="Times New Roman" w:hAnsi="Times New Roman" w:cs="Times New Roman"/>
            <w:noProof/>
            <w:lang w:eastAsia="fr-FR"/>
            <w:rPrChange w:id="457" w:author="Unknown">
              <w:rPr>
                <w:noProof/>
                <w:lang w:eastAsia="fr-FR"/>
              </w:rPr>
            </w:rPrChange>
          </w:rPr>
          <w:drawing>
            <wp:inline distT="0" distB="0" distL="0" distR="0" wp14:anchorId="74A11FDA" wp14:editId="46DCAD22">
              <wp:extent cx="5753100" cy="4064000"/>
              <wp:effectExtent l="25400" t="25400" r="38100" b="25400"/>
              <wp:docPr id="1" name="Image 1" descr="../Figures/BV_Lezarde/BVLezarde_SIG/STJO_hydro/STJO_hydro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Figures/BV_Lezarde/BVLezarde_SIG/STJO_hydro/STJO_hydro.pdf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064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</wp:inline>
          </w:drawing>
        </w:r>
      </w:ins>
    </w:p>
    <w:p w14:paraId="1AEAC80C" w14:textId="77777777" w:rsidR="00D904D9" w:rsidRDefault="00D904D9">
      <w:pPr>
        <w:rPr>
          <w:ins w:id="458" w:author="Shan LI" w:date="2019-02-11T14:27:00Z"/>
          <w:rFonts w:ascii="Times New Roman" w:hAnsi="Times New Roman" w:cs="Times New Roman"/>
          <w:lang w:eastAsia="zh-CN"/>
        </w:rPr>
      </w:pPr>
    </w:p>
    <w:p w14:paraId="702E5105" w14:textId="0285020D" w:rsidR="00DA7536" w:rsidRDefault="00CE54B9">
      <w:pPr>
        <w:rPr>
          <w:ins w:id="459" w:author="Shan LI" w:date="2019-02-11T14:24:00Z"/>
          <w:rFonts w:ascii="Times New Roman" w:hAnsi="Times New Roman" w:cs="Times New Roman"/>
          <w:lang w:eastAsia="zh-CN"/>
        </w:rPr>
      </w:pPr>
      <w:ins w:id="460" w:author="Shan LI" w:date="2019-02-11T14:21:00Z">
        <w:r>
          <w:rPr>
            <w:rFonts w:ascii="Times New Roman" w:hAnsi="Times New Roman" w:cs="Times New Roman"/>
            <w:lang w:eastAsia="zh-CN"/>
          </w:rPr>
          <w:t>STJO (Pr</w:t>
        </w:r>
      </w:ins>
      <w:ins w:id="461" w:author="Shan LI" w:date="2019-02-11T14:24:00Z">
        <w:r w:rsidR="00D904D9">
          <w:rPr>
            <w:rFonts w:ascii="Times New Roman" w:hAnsi="Times New Roman" w:cs="Times New Roman"/>
            <w:lang w:eastAsia="zh-CN"/>
          </w:rPr>
          <w:t>, 220 m</w:t>
        </w:r>
      </w:ins>
      <w:ins w:id="462" w:author="Shan LI" w:date="2019-02-11T14:21:00Z">
        <w:r>
          <w:rPr>
            <w:rFonts w:ascii="Times New Roman" w:hAnsi="Times New Roman" w:cs="Times New Roman"/>
            <w:lang w:eastAsia="zh-CN"/>
          </w:rPr>
          <w:t xml:space="preserve">) / </w:t>
        </w:r>
      </w:ins>
      <w:ins w:id="463" w:author="Shan LI" w:date="2019-02-11T14:22:00Z">
        <w:r w:rsidR="00D904D9">
          <w:rPr>
            <w:rFonts w:ascii="Times New Roman" w:hAnsi="Times New Roman" w:cs="Times New Roman"/>
            <w:lang w:eastAsia="zh-CN"/>
          </w:rPr>
          <w:t>STJS (Hydro</w:t>
        </w:r>
      </w:ins>
      <w:ins w:id="464" w:author="Shan LI" w:date="2019-02-11T14:24:00Z">
        <w:r w:rsidR="00D904D9">
          <w:rPr>
            <w:rFonts w:ascii="Times New Roman" w:hAnsi="Times New Roman" w:cs="Times New Roman"/>
            <w:lang w:eastAsia="zh-CN"/>
          </w:rPr>
          <w:t>, 135 m</w:t>
        </w:r>
      </w:ins>
      <w:ins w:id="465" w:author="Shan LI" w:date="2019-02-11T14:22:00Z">
        <w:r w:rsidR="00D904D9">
          <w:rPr>
            <w:rFonts w:ascii="Times New Roman" w:hAnsi="Times New Roman" w:cs="Times New Roman"/>
            <w:lang w:eastAsia="zh-CN"/>
          </w:rPr>
          <w:t>)</w:t>
        </w:r>
      </w:ins>
    </w:p>
    <w:p w14:paraId="43AC6E5C" w14:textId="45D35A82" w:rsidR="00D904D9" w:rsidRDefault="00D904D9">
      <w:pPr>
        <w:rPr>
          <w:ins w:id="466" w:author="Shan LI" w:date="2019-02-11T14:24:00Z"/>
          <w:rFonts w:ascii="Times New Roman" w:hAnsi="Times New Roman" w:cs="Times New Roman"/>
          <w:lang w:eastAsia="zh-CN"/>
        </w:rPr>
      </w:pPr>
      <w:ins w:id="467" w:author="Shan LI" w:date="2019-02-11T14:24:00Z">
        <w:r>
          <w:rPr>
            <w:rFonts w:ascii="Times New Roman" w:hAnsi="Times New Roman" w:cs="Times New Roman"/>
            <w:lang w:eastAsia="zh-CN"/>
          </w:rPr>
          <w:t>STJO (Pr, 220 m) / GMPL (Hydro, 54 m)</w:t>
        </w:r>
      </w:ins>
    </w:p>
    <w:p w14:paraId="7485A337" w14:textId="398BC231" w:rsidR="00D904D9" w:rsidRDefault="00D904D9">
      <w:pPr>
        <w:rPr>
          <w:ins w:id="468" w:author="Shan LI" w:date="2019-02-11T14:11:00Z"/>
          <w:rFonts w:ascii="Times New Roman" w:hAnsi="Times New Roman" w:cs="Times New Roman"/>
          <w:lang w:eastAsia="zh-CN"/>
        </w:rPr>
      </w:pPr>
      <w:ins w:id="469" w:author="Shan LI" w:date="2019-02-11T14:25:00Z">
        <w:r>
          <w:rPr>
            <w:rFonts w:ascii="Times New Roman" w:hAnsi="Times New Roman" w:cs="Times New Roman"/>
            <w:lang w:eastAsia="zh-CN"/>
          </w:rPr>
          <w:t>STJO (Pr, 220 m) / LAML (Hydro, 15 m)</w:t>
        </w:r>
      </w:ins>
    </w:p>
    <w:p w14:paraId="4B9977B1" w14:textId="030C1A0D" w:rsidR="00596ED4" w:rsidRDefault="00596ED4">
      <w:pPr>
        <w:rPr>
          <w:ins w:id="470" w:author="Shan LI" w:date="2019-02-11T14:28:00Z"/>
          <w:rFonts w:ascii="Times New Roman" w:hAnsi="Times New Roman" w:cs="Times New Roman"/>
        </w:rPr>
      </w:pPr>
      <w:ins w:id="471" w:author="Shan LI" w:date="2019-02-11T14:26:00Z">
        <w:r>
          <w:rPr>
            <w:rFonts w:ascii="Times New Roman" w:hAnsi="Times New Roman" w:cs="Times New Roman"/>
          </w:rPr>
          <w:t>STJO (</w:t>
        </w:r>
        <w:r w:rsidR="00D904D9">
          <w:rPr>
            <w:rFonts w:ascii="Times New Roman" w:hAnsi="Times New Roman" w:cs="Times New Roman"/>
          </w:rPr>
          <w:t xml:space="preserve">Pr, 220 m) / LAMP </w:t>
        </w:r>
        <w:r>
          <w:rPr>
            <w:rFonts w:ascii="Times New Roman" w:hAnsi="Times New Roman" w:cs="Times New Roman"/>
          </w:rPr>
          <w:t>(Hydro</w:t>
        </w:r>
        <w:r w:rsidR="00D904D9">
          <w:rPr>
            <w:rFonts w:ascii="Times New Roman" w:hAnsi="Times New Roman" w:cs="Times New Roman"/>
          </w:rPr>
          <w:t xml:space="preserve">, </w:t>
        </w:r>
      </w:ins>
      <w:ins w:id="472" w:author="Shan LI" w:date="2019-02-11T14:28:00Z">
        <w:r>
          <w:rPr>
            <w:rFonts w:ascii="Times New Roman" w:hAnsi="Times New Roman" w:cs="Times New Roman"/>
          </w:rPr>
          <w:t>15 m)</w:t>
        </w:r>
      </w:ins>
    </w:p>
    <w:p w14:paraId="70BBD20E" w14:textId="60AA4849" w:rsidR="00596ED4" w:rsidRDefault="00596ED4">
      <w:pPr>
        <w:rPr>
          <w:ins w:id="473" w:author="Shan LI" w:date="2019-02-11T14:31:00Z"/>
          <w:rFonts w:ascii="Times New Roman" w:hAnsi="Times New Roman" w:cs="Times New Roman"/>
          <w:lang w:eastAsia="zh-CN"/>
        </w:rPr>
      </w:pPr>
      <w:ins w:id="474" w:author="Shan LI" w:date="2019-02-11T14:28:00Z">
        <w:r>
          <w:rPr>
            <w:rFonts w:ascii="Times New Roman" w:hAnsi="Times New Roman" w:cs="Times New Roman"/>
          </w:rPr>
          <w:t>STJO (Pr, 220 m) /</w:t>
        </w:r>
      </w:ins>
      <w:ins w:id="475" w:author="Shan LI" w:date="2019-02-11T14:29:00Z">
        <w:r>
          <w:rPr>
            <w:rFonts w:ascii="Times New Roman" w:hAnsi="Times New Roman" w:cs="Times New Roman"/>
            <w:lang w:eastAsia="zh-CN"/>
          </w:rPr>
          <w:t xml:space="preserve"> LAMR (Hydro, </w:t>
        </w:r>
      </w:ins>
      <w:ins w:id="476" w:author="Shan LI" w:date="2019-02-11T14:31:00Z">
        <w:r>
          <w:rPr>
            <w:rFonts w:ascii="Times New Roman" w:hAnsi="Times New Roman" w:cs="Times New Roman"/>
            <w:lang w:eastAsia="zh-CN"/>
          </w:rPr>
          <w:t>40 m)</w:t>
        </w:r>
      </w:ins>
    </w:p>
    <w:p w14:paraId="51D482C9" w14:textId="3D2D6B23" w:rsidR="00596ED4" w:rsidRDefault="00596ED4">
      <w:pPr>
        <w:rPr>
          <w:ins w:id="477" w:author="Shan LI" w:date="2019-02-11T14:32:00Z"/>
          <w:rFonts w:ascii="Times New Roman" w:hAnsi="Times New Roman" w:cs="Times New Roman"/>
          <w:lang w:eastAsia="zh-CN"/>
        </w:rPr>
      </w:pPr>
      <w:ins w:id="478" w:author="Shan LI" w:date="2019-02-11T14:31:00Z">
        <w:r>
          <w:rPr>
            <w:rFonts w:ascii="Times New Roman" w:hAnsi="Times New Roman" w:cs="Times New Roman"/>
            <w:lang w:eastAsia="zh-CN"/>
          </w:rPr>
          <w:t xml:space="preserve">STJO (Pr, 220 m) / </w:t>
        </w:r>
      </w:ins>
      <w:ins w:id="479" w:author="Shan LI" w:date="2019-02-11T14:32:00Z">
        <w:r w:rsidR="00E75B34">
          <w:rPr>
            <w:rFonts w:ascii="Times New Roman" w:hAnsi="Times New Roman" w:cs="Times New Roman"/>
            <w:lang w:eastAsia="zh-CN"/>
          </w:rPr>
          <w:t>LAMM (Hydro, 3 m)</w:t>
        </w:r>
      </w:ins>
    </w:p>
    <w:p w14:paraId="176FF597" w14:textId="77777777" w:rsidR="00E75B34" w:rsidRDefault="00E75B34">
      <w:pPr>
        <w:rPr>
          <w:ins w:id="480" w:author="Shan LI" w:date="2019-02-11T14:25:00Z"/>
          <w:rFonts w:ascii="Times New Roman" w:hAnsi="Times New Roman" w:cs="Times New Roman"/>
          <w:lang w:eastAsia="zh-CN"/>
        </w:rPr>
      </w:pPr>
    </w:p>
    <w:p w14:paraId="41A5B5C1" w14:textId="77777777" w:rsidR="00D904D9" w:rsidRDefault="00D904D9">
      <w:pPr>
        <w:rPr>
          <w:ins w:id="481" w:author="Shan LI" w:date="2019-02-11T14:11:00Z"/>
          <w:rFonts w:ascii="Times New Roman" w:hAnsi="Times New Roman" w:cs="Times New Roman"/>
        </w:rPr>
      </w:pPr>
    </w:p>
    <w:p w14:paraId="0DF683E9" w14:textId="77777777" w:rsidR="006559A6" w:rsidRDefault="006559A6">
      <w:pPr>
        <w:rPr>
          <w:ins w:id="482" w:author="Shan LI" w:date="2019-02-17T18:35:00Z"/>
          <w:rFonts w:ascii="Times New Roman" w:hAnsi="Times New Roman" w:cs="Times New Roman"/>
        </w:rPr>
      </w:pPr>
      <w:ins w:id="483" w:author="Shan LI" w:date="2019-02-17T18:35:00Z">
        <w:r>
          <w:rPr>
            <w:rFonts w:ascii="Times New Roman" w:hAnsi="Times New Roman" w:cs="Times New Roman"/>
          </w:rPr>
          <w:br w:type="page"/>
        </w:r>
      </w:ins>
    </w:p>
    <w:p w14:paraId="01FA6C53" w14:textId="7C1BECDA" w:rsidR="00102059" w:rsidRDefault="00ED7195">
      <w:pPr>
        <w:rPr>
          <w:ins w:id="484" w:author="Shan LI" w:date="2019-02-11T14:39:00Z"/>
          <w:rFonts w:ascii="Times New Roman" w:hAnsi="Times New Roman" w:cs="Times New Roman"/>
        </w:rPr>
      </w:pPr>
      <w:ins w:id="485" w:author="Shan LI" w:date="2019-02-17T18:37:00Z">
        <w:r w:rsidRPr="00ED7195">
          <w:rPr>
            <w:rFonts w:ascii="Times New Roman" w:hAnsi="Times New Roman" w:cs="Times New Roman"/>
          </w:rPr>
          <w:drawing>
            <wp:inline distT="0" distB="0" distL="0" distR="0" wp14:anchorId="565A68E5" wp14:editId="3759E68E">
              <wp:extent cx="5756910" cy="1661160"/>
              <wp:effectExtent l="0" t="0" r="8890" b="0"/>
              <wp:docPr id="7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6910" cy="1661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486" w:author="Shan LI" w:date="2019-02-11T14:39:00Z">
        <w:r w:rsidR="00102059">
          <w:rPr>
            <w:rFonts w:ascii="Times New Roman" w:hAnsi="Times New Roman" w:cs="Times New Roman"/>
          </w:rPr>
          <w:br w:type="page"/>
        </w:r>
      </w:ins>
    </w:p>
    <w:p w14:paraId="76E473A1" w14:textId="6099A922" w:rsidR="008B22E3" w:rsidRDefault="008B22E3">
      <w:pPr>
        <w:rPr>
          <w:ins w:id="487" w:author="Shan LI" w:date="2019-02-11T14:10:00Z"/>
          <w:rFonts w:ascii="Times New Roman" w:hAnsi="Times New Roman" w:cs="Times New Roman"/>
        </w:rPr>
      </w:pPr>
      <w:ins w:id="488" w:author="Shan LI" w:date="2019-02-11T14:11:00Z">
        <w:r>
          <w:rPr>
            <w:rFonts w:ascii="Times New Roman" w:hAnsi="Times New Roman" w:cs="Times New Roman"/>
          </w:rPr>
          <w:t>1.2/ B.V. (</w:t>
        </w:r>
        <w:r w:rsidR="002763AE">
          <w:rPr>
            <w:rFonts w:ascii="Times New Roman" w:hAnsi="Times New Roman" w:cs="Times New Roman"/>
          </w:rPr>
          <w:t>montagnard)</w:t>
        </w:r>
      </w:ins>
    </w:p>
    <w:p w14:paraId="3AF842AE" w14:textId="77777777" w:rsidR="00A12A2B" w:rsidRDefault="00A12A2B">
      <w:pPr>
        <w:rPr>
          <w:ins w:id="489" w:author="Shan LI" w:date="2019-02-11T14:10:00Z"/>
          <w:rFonts w:ascii="Times New Roman" w:hAnsi="Times New Roman" w:cs="Times New Roman"/>
          <w:lang w:eastAsia="zh-CN"/>
        </w:rPr>
      </w:pPr>
    </w:p>
    <w:p w14:paraId="143C1946" w14:textId="627CB91A" w:rsidR="00A12A2B" w:rsidRPr="00A12A2B" w:rsidRDefault="00A12A2B"/>
    <w:sectPr w:rsidR="00A12A2B" w:rsidRPr="00A12A2B" w:rsidSect="00422024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56333" w14:textId="77777777" w:rsidR="00302E7C" w:rsidRDefault="00302E7C" w:rsidP="000E7339">
      <w:r>
        <w:separator/>
      </w:r>
    </w:p>
  </w:endnote>
  <w:endnote w:type="continuationSeparator" w:id="0">
    <w:p w14:paraId="5D2729A7" w14:textId="77777777" w:rsidR="00302E7C" w:rsidRDefault="00302E7C" w:rsidP="000E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0FFC8" w14:textId="77777777" w:rsidR="003A5555" w:rsidRDefault="003A5555" w:rsidP="003A5555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D365D2A" w14:textId="77777777" w:rsidR="003A5555" w:rsidRDefault="003A555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76FF" w14:textId="77777777" w:rsidR="003A5555" w:rsidRDefault="003A5555" w:rsidP="003A5555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02E7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461DA8" w14:textId="77777777" w:rsidR="003A5555" w:rsidRDefault="003A555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F3E1E" w14:textId="77777777" w:rsidR="00302E7C" w:rsidRDefault="00302E7C" w:rsidP="000E7339">
      <w:r>
        <w:separator/>
      </w:r>
    </w:p>
  </w:footnote>
  <w:footnote w:type="continuationSeparator" w:id="0">
    <w:p w14:paraId="66F6A420" w14:textId="77777777" w:rsidR="00302E7C" w:rsidRDefault="00302E7C" w:rsidP="000E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43827"/>
    <w:multiLevelType w:val="hybridMultilevel"/>
    <w:tmpl w:val="52B8EF68"/>
    <w:lvl w:ilvl="0" w:tplc="442CD8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F3F17"/>
    <w:multiLevelType w:val="multilevel"/>
    <w:tmpl w:val="F3FEE38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36CE3"/>
    <w:multiLevelType w:val="multilevel"/>
    <w:tmpl w:val="445AAD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FC7D27"/>
    <w:multiLevelType w:val="hybridMultilevel"/>
    <w:tmpl w:val="B358BC74"/>
    <w:lvl w:ilvl="0" w:tplc="99840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840B6"/>
    <w:multiLevelType w:val="hybridMultilevel"/>
    <w:tmpl w:val="768C434A"/>
    <w:lvl w:ilvl="0" w:tplc="BB24E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E2672"/>
    <w:multiLevelType w:val="hybridMultilevel"/>
    <w:tmpl w:val="1AA47C56"/>
    <w:lvl w:ilvl="0" w:tplc="968E58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n LI">
    <w15:presenceInfo w15:providerId="None" w15:userId="Sh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markup="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11"/>
    <w:rsid w:val="00031D0D"/>
    <w:rsid w:val="000351D5"/>
    <w:rsid w:val="00054AB7"/>
    <w:rsid w:val="00084BE7"/>
    <w:rsid w:val="000A03D3"/>
    <w:rsid w:val="000E472E"/>
    <w:rsid w:val="000E7339"/>
    <w:rsid w:val="000E7ED2"/>
    <w:rsid w:val="00102059"/>
    <w:rsid w:val="00116451"/>
    <w:rsid w:val="001249FB"/>
    <w:rsid w:val="00127E0E"/>
    <w:rsid w:val="00134297"/>
    <w:rsid w:val="00173E8A"/>
    <w:rsid w:val="00196B7D"/>
    <w:rsid w:val="001A57CF"/>
    <w:rsid w:val="001D1363"/>
    <w:rsid w:val="002472DD"/>
    <w:rsid w:val="002763AE"/>
    <w:rsid w:val="00280BE0"/>
    <w:rsid w:val="00283D1F"/>
    <w:rsid w:val="002965F0"/>
    <w:rsid w:val="002D4693"/>
    <w:rsid w:val="00302E7C"/>
    <w:rsid w:val="003424DF"/>
    <w:rsid w:val="00356EF7"/>
    <w:rsid w:val="00366B94"/>
    <w:rsid w:val="00381694"/>
    <w:rsid w:val="00386B65"/>
    <w:rsid w:val="0038748B"/>
    <w:rsid w:val="003A5555"/>
    <w:rsid w:val="003B272D"/>
    <w:rsid w:val="003B4617"/>
    <w:rsid w:val="003E7532"/>
    <w:rsid w:val="003F0251"/>
    <w:rsid w:val="00422024"/>
    <w:rsid w:val="00425BAE"/>
    <w:rsid w:val="00437BCD"/>
    <w:rsid w:val="004624D6"/>
    <w:rsid w:val="00470F67"/>
    <w:rsid w:val="00473668"/>
    <w:rsid w:val="00487734"/>
    <w:rsid w:val="004C4BA8"/>
    <w:rsid w:val="004D386F"/>
    <w:rsid w:val="004E169F"/>
    <w:rsid w:val="00517C3D"/>
    <w:rsid w:val="00540160"/>
    <w:rsid w:val="00596ED4"/>
    <w:rsid w:val="005F33C7"/>
    <w:rsid w:val="005F5615"/>
    <w:rsid w:val="005F75B6"/>
    <w:rsid w:val="00617905"/>
    <w:rsid w:val="006269C5"/>
    <w:rsid w:val="006354ED"/>
    <w:rsid w:val="006559A6"/>
    <w:rsid w:val="00656099"/>
    <w:rsid w:val="006C6CF6"/>
    <w:rsid w:val="006E5EEE"/>
    <w:rsid w:val="006F7540"/>
    <w:rsid w:val="007174B3"/>
    <w:rsid w:val="00741177"/>
    <w:rsid w:val="007E38E9"/>
    <w:rsid w:val="007F098D"/>
    <w:rsid w:val="007F4416"/>
    <w:rsid w:val="008258AD"/>
    <w:rsid w:val="008A6D5B"/>
    <w:rsid w:val="008B22E3"/>
    <w:rsid w:val="008E03BA"/>
    <w:rsid w:val="008E04FC"/>
    <w:rsid w:val="008F76A2"/>
    <w:rsid w:val="009106AB"/>
    <w:rsid w:val="00944418"/>
    <w:rsid w:val="009456A6"/>
    <w:rsid w:val="00960AD0"/>
    <w:rsid w:val="009C0F33"/>
    <w:rsid w:val="009C4D17"/>
    <w:rsid w:val="00A12A2B"/>
    <w:rsid w:val="00A31743"/>
    <w:rsid w:val="00A37428"/>
    <w:rsid w:val="00A92B00"/>
    <w:rsid w:val="00AD3193"/>
    <w:rsid w:val="00B22981"/>
    <w:rsid w:val="00B33FE8"/>
    <w:rsid w:val="00B6573D"/>
    <w:rsid w:val="00B77FEE"/>
    <w:rsid w:val="00B835C9"/>
    <w:rsid w:val="00BA4154"/>
    <w:rsid w:val="00BA749D"/>
    <w:rsid w:val="00BB77E3"/>
    <w:rsid w:val="00BC2DDC"/>
    <w:rsid w:val="00BE6212"/>
    <w:rsid w:val="00BF459A"/>
    <w:rsid w:val="00C00A98"/>
    <w:rsid w:val="00C27DCD"/>
    <w:rsid w:val="00C460D1"/>
    <w:rsid w:val="00C508A9"/>
    <w:rsid w:val="00C73BDB"/>
    <w:rsid w:val="00C75F2F"/>
    <w:rsid w:val="00CA20D7"/>
    <w:rsid w:val="00CE54B9"/>
    <w:rsid w:val="00D31A11"/>
    <w:rsid w:val="00D35BF6"/>
    <w:rsid w:val="00D904D9"/>
    <w:rsid w:val="00DA7536"/>
    <w:rsid w:val="00DF2699"/>
    <w:rsid w:val="00E06730"/>
    <w:rsid w:val="00E454E3"/>
    <w:rsid w:val="00E47647"/>
    <w:rsid w:val="00E750D1"/>
    <w:rsid w:val="00E75B34"/>
    <w:rsid w:val="00ED7195"/>
    <w:rsid w:val="00F0798F"/>
    <w:rsid w:val="00F14D78"/>
    <w:rsid w:val="00F3712E"/>
    <w:rsid w:val="00F5608A"/>
    <w:rsid w:val="00F736C1"/>
    <w:rsid w:val="00F8350F"/>
    <w:rsid w:val="00FA6A81"/>
    <w:rsid w:val="00FD2DBB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552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3424D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E73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339"/>
  </w:style>
  <w:style w:type="character" w:styleId="Numrodepage">
    <w:name w:val="page number"/>
    <w:basedOn w:val="Policepardfaut"/>
    <w:uiPriority w:val="99"/>
    <w:semiHidden/>
    <w:unhideWhenUsed/>
    <w:rsid w:val="000E7339"/>
  </w:style>
  <w:style w:type="paragraph" w:styleId="Textedebulles">
    <w:name w:val="Balloon Text"/>
    <w:basedOn w:val="Normal"/>
    <w:link w:val="TextedebullesCar"/>
    <w:uiPriority w:val="99"/>
    <w:semiHidden/>
    <w:unhideWhenUsed/>
    <w:rsid w:val="002965F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F0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A555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555"/>
  </w:style>
  <w:style w:type="character" w:customStyle="1" w:styleId="CommentaireCar">
    <w:name w:val="Commentaire Car"/>
    <w:basedOn w:val="Policepardfaut"/>
    <w:link w:val="Commentaire"/>
    <w:uiPriority w:val="99"/>
    <w:semiHidden/>
    <w:rsid w:val="003A555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55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5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1043</Words>
  <Characters>5738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42</cp:revision>
  <dcterms:created xsi:type="dcterms:W3CDTF">2019-02-09T13:56:00Z</dcterms:created>
  <dcterms:modified xsi:type="dcterms:W3CDTF">2019-02-17T21:45:00Z</dcterms:modified>
</cp:coreProperties>
</file>