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62061" w14:textId="1328AF54" w:rsidR="003A5555" w:rsidRPr="00BA4154" w:rsidRDefault="00BA4154" w:rsidP="00BA4154">
      <w:pPr>
        <w:jc w:val="center"/>
        <w:rPr>
          <w:rFonts w:ascii="Times New Roman" w:hAnsi="Times New Roman" w:cs="Times New Roman"/>
          <w:sz w:val="32"/>
          <w:szCs w:val="32"/>
        </w:rPr>
      </w:pPr>
      <w:del w:id="0" w:author="Patricia Cadule" w:date="2019-02-09T12:14:00Z">
        <w:r w:rsidRPr="00BA4154" w:rsidDel="002965F0">
          <w:rPr>
            <w:rFonts w:ascii="Times New Roman" w:hAnsi="Times New Roman" w:cs="Times New Roman"/>
            <w:sz w:val="32"/>
            <w:szCs w:val="32"/>
          </w:rPr>
          <w:delText>Test d’étude</w:delText>
        </w:r>
      </w:del>
      <w:ins w:id="1" w:author="Patricia Cadule" w:date="2019-02-09T12:14:00Z">
        <w:r w:rsidR="002965F0">
          <w:rPr>
            <w:rFonts w:ascii="Times New Roman" w:hAnsi="Times New Roman" w:cs="Times New Roman"/>
            <w:sz w:val="32"/>
            <w:szCs w:val="32"/>
          </w:rPr>
          <w:t>Etude</w:t>
        </w:r>
      </w:ins>
      <w:r w:rsidRPr="00BA4154">
        <w:rPr>
          <w:rFonts w:ascii="Times New Roman" w:hAnsi="Times New Roman" w:cs="Times New Roman"/>
          <w:sz w:val="32"/>
          <w:szCs w:val="32"/>
        </w:rPr>
        <w:t xml:space="preserve"> </w:t>
      </w:r>
      <w:ins w:id="2" w:author="Patricia Cadule" w:date="2019-02-09T12:15:00Z">
        <w:r w:rsidR="002965F0">
          <w:rPr>
            <w:rFonts w:ascii="Times New Roman" w:hAnsi="Times New Roman" w:cs="Times New Roman"/>
            <w:sz w:val="32"/>
            <w:szCs w:val="32"/>
          </w:rPr>
          <w:t xml:space="preserve"> de l’impact des évènements êtremes de </w:t>
        </w:r>
      </w:ins>
      <w:del w:id="3" w:author="Patricia Cadule" w:date="2019-02-09T12:15:00Z">
        <w:r w:rsidRPr="00BA4154" w:rsidDel="002965F0">
          <w:rPr>
            <w:rFonts w:ascii="Times New Roman" w:hAnsi="Times New Roman" w:cs="Times New Roman"/>
            <w:sz w:val="32"/>
            <w:szCs w:val="32"/>
          </w:rPr>
          <w:delText>s</w:delText>
        </w:r>
      </w:del>
      <w:del w:id="4" w:author="Patricia Cadule" w:date="2019-02-09T12:14:00Z">
        <w:r w:rsidRPr="00BA4154" w:rsidDel="002965F0">
          <w:rPr>
            <w:rFonts w:ascii="Times New Roman" w:hAnsi="Times New Roman" w:cs="Times New Roman"/>
            <w:sz w:val="32"/>
            <w:szCs w:val="32"/>
          </w:rPr>
          <w:delText xml:space="preserve">ur </w:delText>
        </w:r>
        <w:r w:rsidR="003424DF" w:rsidRPr="00BA4154" w:rsidDel="002965F0">
          <w:rPr>
            <w:rFonts w:ascii="Times New Roman" w:hAnsi="Times New Roman" w:cs="Times New Roman"/>
            <w:sz w:val="32"/>
            <w:szCs w:val="32"/>
          </w:rPr>
          <w:delText xml:space="preserve">la relation entre les </w:delText>
        </w:r>
      </w:del>
      <w:r w:rsidR="003424DF" w:rsidRPr="00BA4154">
        <w:rPr>
          <w:rFonts w:ascii="Times New Roman" w:hAnsi="Times New Roman" w:cs="Times New Roman"/>
          <w:sz w:val="32"/>
          <w:szCs w:val="32"/>
        </w:rPr>
        <w:t xml:space="preserve">précipitations </w:t>
      </w:r>
      <w:del w:id="5" w:author="Patricia Cadule" w:date="2019-02-09T12:15:00Z">
        <w:r w:rsidR="003424DF" w:rsidRPr="00BA4154" w:rsidDel="002965F0">
          <w:rPr>
            <w:rFonts w:ascii="Times New Roman" w:hAnsi="Times New Roman" w:cs="Times New Roman"/>
            <w:sz w:val="32"/>
            <w:szCs w:val="32"/>
          </w:rPr>
          <w:delText xml:space="preserve">et </w:delText>
        </w:r>
      </w:del>
      <w:ins w:id="6" w:author="Patricia Cadule" w:date="2019-02-09T12:15:00Z">
        <w:r w:rsidR="002965F0">
          <w:rPr>
            <w:rFonts w:ascii="Times New Roman" w:hAnsi="Times New Roman" w:cs="Times New Roman"/>
            <w:sz w:val="32"/>
            <w:szCs w:val="32"/>
          </w:rPr>
          <w:t>sur</w:t>
        </w:r>
        <w:r w:rsidR="002965F0" w:rsidRPr="00BA4154">
          <w:rPr>
            <w:rFonts w:ascii="Times New Roman" w:hAnsi="Times New Roman" w:cs="Times New Roman"/>
            <w:sz w:val="32"/>
            <w:szCs w:val="32"/>
          </w:rPr>
          <w:t xml:space="preserve"> </w:t>
        </w:r>
      </w:ins>
      <w:r w:rsidR="003424DF" w:rsidRPr="00BA4154">
        <w:rPr>
          <w:rFonts w:ascii="Times New Roman" w:hAnsi="Times New Roman" w:cs="Times New Roman"/>
          <w:sz w:val="32"/>
          <w:szCs w:val="32"/>
        </w:rPr>
        <w:t>le système hydrographique</w:t>
      </w:r>
    </w:p>
    <w:p w14:paraId="501E666C" w14:textId="77777777" w:rsidR="003424DF" w:rsidRDefault="003424DF">
      <w:pPr>
        <w:rPr>
          <w:rFonts w:ascii="Times New Roman" w:hAnsi="Times New Roman" w:cs="Times New Roman"/>
        </w:rPr>
      </w:pPr>
    </w:p>
    <w:p w14:paraId="394C17D3" w14:textId="7054A8FF" w:rsidR="003424DF" w:rsidRPr="000E7339" w:rsidRDefault="003424DF">
      <w:pPr>
        <w:rPr>
          <w:rFonts w:ascii="Times New Roman" w:hAnsi="Times New Roman" w:cs="Times New Roman"/>
          <w:b/>
        </w:rPr>
      </w:pPr>
      <w:r w:rsidRPr="000E7339">
        <w:rPr>
          <w:rFonts w:ascii="Times New Roman" w:hAnsi="Times New Roman" w:cs="Times New Roman"/>
          <w:b/>
        </w:rPr>
        <w:t>Objectif :</w:t>
      </w:r>
    </w:p>
    <w:p w14:paraId="7AE433E5" w14:textId="627C910F" w:rsidR="003424DF" w:rsidRDefault="00656099" w:rsidP="000351D5">
      <w:pPr>
        <w:jc w:val="both"/>
        <w:rPr>
          <w:rFonts w:ascii="Times New Roman" w:hAnsi="Times New Roman" w:cs="Times New Roman"/>
        </w:rPr>
      </w:pPr>
      <w:del w:id="7" w:author="Patricia Cadule" w:date="2019-02-09T12:15:00Z">
        <w:r w:rsidDel="003A5555">
          <w:rPr>
            <w:rFonts w:ascii="Times New Roman" w:hAnsi="Times New Roman" w:cs="Times New Roman"/>
          </w:rPr>
          <w:delText>Vérification de la méthode qui étudie</w:delText>
        </w:r>
      </w:del>
      <w:ins w:id="8" w:author="Patricia Cadule" w:date="2019-02-09T12:15:00Z">
        <w:r w:rsidR="003A5555">
          <w:rPr>
            <w:rFonts w:ascii="Times New Roman" w:hAnsi="Times New Roman" w:cs="Times New Roman"/>
          </w:rPr>
          <w:t>Etudier</w:t>
        </w:r>
      </w:ins>
      <w:r>
        <w:rPr>
          <w:rFonts w:ascii="Times New Roman" w:hAnsi="Times New Roman" w:cs="Times New Roman"/>
        </w:rPr>
        <w:t xml:space="preserve"> la relation entre les précipitations et le système hydrographique</w:t>
      </w:r>
      <w:del w:id="9" w:author="Patricia Cadule" w:date="2019-02-09T12:16:00Z">
        <w:r w:rsidDel="003A5555">
          <w:rPr>
            <w:rFonts w:ascii="Times New Roman" w:hAnsi="Times New Roman" w:cs="Times New Roman"/>
          </w:rPr>
          <w:delText xml:space="preserve"> et qui projette les hauteur d’eau d’une façon statistique</w:delText>
        </w:r>
        <w:r w:rsidR="000351D5" w:rsidDel="003A5555">
          <w:rPr>
            <w:rFonts w:ascii="Times New Roman" w:hAnsi="Times New Roman" w:cs="Times New Roman"/>
          </w:rPr>
          <w:delText>.</w:delText>
        </w:r>
      </w:del>
    </w:p>
    <w:p w14:paraId="3679D5B0" w14:textId="77777777" w:rsidR="00656099" w:rsidRDefault="00656099">
      <w:pPr>
        <w:rPr>
          <w:rFonts w:ascii="Times New Roman" w:hAnsi="Times New Roman" w:cs="Times New Roman"/>
        </w:rPr>
      </w:pPr>
    </w:p>
    <w:p w14:paraId="4D8D055A" w14:textId="107D5DEF" w:rsidR="003424DF" w:rsidRDefault="003424DF" w:rsidP="000E7339">
      <w:pPr>
        <w:rPr>
          <w:rFonts w:ascii="Times New Roman" w:hAnsi="Times New Roman" w:cs="Times New Roman"/>
          <w:b/>
        </w:rPr>
      </w:pPr>
      <w:r w:rsidRPr="00B6573D">
        <w:rPr>
          <w:rFonts w:ascii="Times New Roman" w:hAnsi="Times New Roman" w:cs="Times New Roman"/>
          <w:b/>
        </w:rPr>
        <w:t>Données :</w:t>
      </w:r>
    </w:p>
    <w:p w14:paraId="2B2246F0" w14:textId="7C127B68" w:rsidR="003A5555" w:rsidRDefault="004624D6" w:rsidP="00656099">
      <w:pPr>
        <w:jc w:val="both"/>
        <w:rPr>
          <w:ins w:id="10" w:author="Patricia Cadule" w:date="2019-02-09T12:18:00Z"/>
          <w:rFonts w:ascii="Times New Roman" w:hAnsi="Times New Roman" w:cs="Times New Roman"/>
        </w:rPr>
      </w:pPr>
      <w:del w:id="11" w:author="Patricia Cadule" w:date="2019-02-09T12:16:00Z">
        <w:r w:rsidDel="003A5555">
          <w:rPr>
            <w:rFonts w:ascii="Times New Roman" w:hAnsi="Times New Roman" w:cs="Times New Roman"/>
          </w:rPr>
          <w:delText>La période d’étude est entre</w:delText>
        </w:r>
      </w:del>
      <w:ins w:id="12" w:author="Patricia Cadule" w:date="2019-02-09T12:16:00Z">
        <w:r w:rsidR="003A5555">
          <w:rPr>
            <w:rFonts w:ascii="Times New Roman" w:hAnsi="Times New Roman" w:cs="Times New Roman"/>
          </w:rPr>
          <w:t>Les données journalières couvrent  la période</w:t>
        </w:r>
      </w:ins>
      <w:r>
        <w:rPr>
          <w:rFonts w:ascii="Times New Roman" w:hAnsi="Times New Roman" w:cs="Times New Roman"/>
        </w:rPr>
        <w:t xml:space="preserve"> 2001 et 2017</w:t>
      </w:r>
      <w:ins w:id="13" w:author="Patricia Cadule" w:date="2019-02-09T12:17:00Z">
        <w:r w:rsidR="003A5555">
          <w:rPr>
            <w:rFonts w:ascii="Times New Roman" w:hAnsi="Times New Roman" w:cs="Times New Roman"/>
          </w:rPr>
          <w:t xml:space="preserve">. Nous disposons de données </w:t>
        </w:r>
      </w:ins>
      <w:del w:id="14" w:author="Patricia Cadule" w:date="2019-02-09T12:16:00Z">
        <w:r w:rsidDel="003A5555">
          <w:rPr>
            <w:rFonts w:ascii="Times New Roman" w:hAnsi="Times New Roman" w:cs="Times New Roman"/>
          </w:rPr>
          <w:delText xml:space="preserve"> avec les données journalières sur </w:delText>
        </w:r>
      </w:del>
      <w:ins w:id="15" w:author="Patricia Cadule" w:date="2019-02-09T12:17:00Z">
        <w:r w:rsidR="003A5555">
          <w:rPr>
            <w:rFonts w:ascii="Times New Roman" w:hAnsi="Times New Roman" w:cs="Times New Roman"/>
          </w:rPr>
          <w:t>de</w:t>
        </w:r>
      </w:ins>
      <w:del w:id="16" w:author="Patricia Cadule" w:date="2019-02-09T12:17:00Z">
        <w:r w:rsidDel="003A5555">
          <w:rPr>
            <w:rFonts w:ascii="Times New Roman" w:hAnsi="Times New Roman" w:cs="Times New Roman"/>
          </w:rPr>
          <w:delText>les</w:delText>
        </w:r>
      </w:del>
      <w:r>
        <w:rPr>
          <w:rFonts w:ascii="Times New Roman" w:hAnsi="Times New Roman" w:cs="Times New Roman"/>
        </w:rPr>
        <w:t xml:space="preserve"> précipitations (Pr), </w:t>
      </w:r>
      <w:ins w:id="17" w:author="Patricia Cadule" w:date="2019-02-09T12:17:00Z">
        <w:r w:rsidR="003A5555">
          <w:rPr>
            <w:rFonts w:ascii="Times New Roman" w:hAnsi="Times New Roman" w:cs="Times New Roman"/>
          </w:rPr>
          <w:t>de</w:t>
        </w:r>
      </w:ins>
      <w:del w:id="18" w:author="Patricia Cadule" w:date="2019-02-09T12:17:00Z">
        <w:r w:rsidDel="003A5555">
          <w:rPr>
            <w:rFonts w:ascii="Times New Roman" w:hAnsi="Times New Roman" w:cs="Times New Roman"/>
          </w:rPr>
          <w:delText>la</w:delText>
        </w:r>
      </w:del>
      <w:r>
        <w:rPr>
          <w:rFonts w:ascii="Times New Roman" w:hAnsi="Times New Roman" w:cs="Times New Roman"/>
        </w:rPr>
        <w:t xml:space="preserve"> hauteur d’eau </w:t>
      </w:r>
      <w:r w:rsidR="008258AD">
        <w:rPr>
          <w:rFonts w:ascii="Times New Roman" w:hAnsi="Times New Roman" w:cs="Times New Roman"/>
        </w:rPr>
        <w:t xml:space="preserve">(Htemps) </w:t>
      </w:r>
      <w:ins w:id="19" w:author="Patricia Cadule" w:date="2019-02-09T12:17:00Z">
        <w:r w:rsidR="003A5555">
          <w:rPr>
            <w:rFonts w:ascii="Times New Roman" w:hAnsi="Times New Roman" w:cs="Times New Roman"/>
          </w:rPr>
          <w:t>et de</w:t>
        </w:r>
      </w:ins>
      <w:del w:id="20" w:author="Patricia Cadule" w:date="2019-02-09T12:17:00Z">
        <w:r w:rsidDel="003A5555">
          <w:rPr>
            <w:rFonts w:ascii="Times New Roman" w:hAnsi="Times New Roman" w:cs="Times New Roman"/>
          </w:rPr>
          <w:delText>et le</w:delText>
        </w:r>
      </w:del>
      <w:r>
        <w:rPr>
          <w:rFonts w:ascii="Times New Roman" w:hAnsi="Times New Roman" w:cs="Times New Roman"/>
        </w:rPr>
        <w:t xml:space="preserve"> débit</w:t>
      </w:r>
      <w:r w:rsidR="008258AD">
        <w:rPr>
          <w:rFonts w:ascii="Times New Roman" w:hAnsi="Times New Roman" w:cs="Times New Roman"/>
        </w:rPr>
        <w:t xml:space="preserve"> (Qjm)</w:t>
      </w:r>
      <w:ins w:id="21" w:author="Patricia Cadule" w:date="2019-02-09T12:18:00Z">
        <w:r w:rsidR="003A5555">
          <w:rPr>
            <w:rFonts w:ascii="Times New Roman" w:hAnsi="Times New Roman" w:cs="Times New Roman"/>
          </w:rPr>
          <w:t xml:space="preserve"> pour les rivières.</w:t>
        </w:r>
      </w:ins>
      <w:del w:id="22" w:author="Patricia Cadule" w:date="2019-02-09T12:18:00Z">
        <w:r w:rsidDel="003A5555">
          <w:rPr>
            <w:rFonts w:ascii="Times New Roman" w:hAnsi="Times New Roman" w:cs="Times New Roman"/>
          </w:rPr>
          <w:delText>,</w:delText>
        </w:r>
      </w:del>
      <w:r>
        <w:rPr>
          <w:rFonts w:ascii="Times New Roman" w:hAnsi="Times New Roman" w:cs="Times New Roman"/>
        </w:rPr>
        <w:t xml:space="preserve"> </w:t>
      </w:r>
    </w:p>
    <w:p w14:paraId="1DD47ED5" w14:textId="77777777" w:rsidR="003A5555" w:rsidRDefault="003A5555" w:rsidP="00656099">
      <w:pPr>
        <w:jc w:val="both"/>
        <w:rPr>
          <w:ins w:id="23" w:author="Patricia Cadule" w:date="2019-02-09T12:18:00Z"/>
          <w:rFonts w:ascii="Times New Roman" w:hAnsi="Times New Roman" w:cs="Times New Roman"/>
        </w:rPr>
      </w:pPr>
    </w:p>
    <w:p w14:paraId="5B4DD531" w14:textId="5D082DDE" w:rsidR="004624D6" w:rsidRDefault="004624D6" w:rsidP="00656099">
      <w:pPr>
        <w:jc w:val="both"/>
        <w:rPr>
          <w:rFonts w:ascii="Times New Roman" w:hAnsi="Times New Roman" w:cs="Times New Roman"/>
        </w:rPr>
      </w:pPr>
      <w:commentRangeStart w:id="24"/>
      <w:r>
        <w:rPr>
          <w:rFonts w:ascii="Times New Roman" w:hAnsi="Times New Roman" w:cs="Times New Roman"/>
        </w:rPr>
        <w:t>mais nous testons au premier temps que sur l’année 2017 pour évaluer la méthode d’analyse.</w:t>
      </w:r>
      <w:commentRangeEnd w:id="24"/>
      <w:r w:rsidR="003A5555">
        <w:rPr>
          <w:rStyle w:val="Marquedecommentaire"/>
        </w:rPr>
        <w:commentReference w:id="24"/>
      </w:r>
    </w:p>
    <w:p w14:paraId="5CC9D667" w14:textId="77777777" w:rsidR="00B6573D" w:rsidRDefault="00B6573D" w:rsidP="00656099">
      <w:pPr>
        <w:jc w:val="both"/>
        <w:rPr>
          <w:rFonts w:ascii="Times New Roman" w:hAnsi="Times New Roman" w:cs="Times New Roman"/>
        </w:rPr>
      </w:pPr>
    </w:p>
    <w:p w14:paraId="1C8B18D6" w14:textId="76E05FF5" w:rsidR="005F75B6" w:rsidRDefault="005F75B6" w:rsidP="00656099">
      <w:pPr>
        <w:jc w:val="both"/>
        <w:rPr>
          <w:rFonts w:ascii="Times New Roman" w:hAnsi="Times New Roman" w:cs="Times New Roman"/>
        </w:rPr>
      </w:pPr>
      <w:commentRangeStart w:id="25"/>
      <w:r>
        <w:rPr>
          <w:rFonts w:ascii="Times New Roman" w:hAnsi="Times New Roman" w:cs="Times New Roman"/>
        </w:rPr>
        <w:t>Nous testons de 2 combinaisons de stations </w:t>
      </w:r>
      <w:commentRangeEnd w:id="25"/>
      <w:r w:rsidR="003A5555">
        <w:rPr>
          <w:rStyle w:val="Marquedecommentaire"/>
        </w:rPr>
        <w:commentReference w:id="25"/>
      </w:r>
      <w:r>
        <w:rPr>
          <w:rFonts w:ascii="Times New Roman" w:hAnsi="Times New Roman" w:cs="Times New Roman"/>
        </w:rPr>
        <w:t>:</w:t>
      </w:r>
    </w:p>
    <w:p w14:paraId="18CE3EC8" w14:textId="19E46528" w:rsidR="005F75B6" w:rsidRDefault="005F75B6" w:rsidP="00656099">
      <w:pPr>
        <w:jc w:val="both"/>
        <w:rPr>
          <w:rFonts w:ascii="Times New Roman" w:hAnsi="Times New Roman" w:cs="Times New Roman"/>
        </w:rPr>
      </w:pPr>
      <w:r>
        <w:rPr>
          <w:rFonts w:ascii="Times New Roman" w:hAnsi="Times New Roman" w:cs="Times New Roman"/>
        </w:rPr>
        <w:tab/>
        <w:t xml:space="preserve">LAMQ </w:t>
      </w:r>
      <w:r w:rsidR="009C4D17">
        <w:rPr>
          <w:rFonts w:ascii="Times New Roman" w:hAnsi="Times New Roman" w:cs="Times New Roman"/>
        </w:rPr>
        <w:t xml:space="preserve">(Pr, station en aval du B.V. Lézarde d’une altitude de 19 mètres) </w:t>
      </w:r>
      <w:r>
        <w:rPr>
          <w:rFonts w:ascii="Times New Roman" w:hAnsi="Times New Roman" w:cs="Times New Roman"/>
        </w:rPr>
        <w:t xml:space="preserve">/ </w:t>
      </w:r>
      <w:commentRangeStart w:id="26"/>
      <w:r>
        <w:rPr>
          <w:rFonts w:ascii="Times New Roman" w:hAnsi="Times New Roman" w:cs="Times New Roman"/>
        </w:rPr>
        <w:t>FDFB</w:t>
      </w:r>
      <w:commentRangeEnd w:id="26"/>
      <w:r w:rsidR="003A5555">
        <w:rPr>
          <w:rStyle w:val="Marquedecommentaire"/>
        </w:rPr>
        <w:commentReference w:id="26"/>
      </w:r>
      <w:r w:rsidR="009C4D17">
        <w:rPr>
          <w:rFonts w:ascii="Times New Roman" w:hAnsi="Times New Roman" w:cs="Times New Roman"/>
        </w:rPr>
        <w:t xml:space="preserve"> (Hydro, station d’altitude de 500 mètres en amont</w:t>
      </w:r>
      <w:r w:rsidR="00F0798F">
        <w:rPr>
          <w:rFonts w:ascii="Times New Roman" w:hAnsi="Times New Roman" w:cs="Times New Roman"/>
        </w:rPr>
        <w:t xml:space="preserve"> de la masse d’eau Blanche</w:t>
      </w:r>
      <w:r w:rsidR="009C4D17">
        <w:rPr>
          <w:rFonts w:ascii="Times New Roman" w:hAnsi="Times New Roman" w:cs="Times New Roman"/>
        </w:rPr>
        <w:t>)</w:t>
      </w:r>
      <w:r>
        <w:rPr>
          <w:rFonts w:ascii="Times New Roman" w:hAnsi="Times New Roman" w:cs="Times New Roman"/>
        </w:rPr>
        <w:t xml:space="preserve"> </w:t>
      </w:r>
      <w:r w:rsidR="009C4D17">
        <w:rPr>
          <w:rFonts w:ascii="Times New Roman" w:hAnsi="Times New Roman" w:cs="Times New Roman"/>
        </w:rPr>
        <w:t>(analyse en cours)</w:t>
      </w:r>
    </w:p>
    <w:p w14:paraId="4ACA1C63" w14:textId="77777777" w:rsidR="009C4D17" w:rsidRDefault="009C4D17" w:rsidP="00656099">
      <w:pPr>
        <w:jc w:val="both"/>
        <w:rPr>
          <w:rFonts w:ascii="Times New Roman" w:hAnsi="Times New Roman" w:cs="Times New Roman"/>
        </w:rPr>
      </w:pPr>
      <w:r>
        <w:rPr>
          <w:rFonts w:ascii="Times New Roman" w:hAnsi="Times New Roman" w:cs="Times New Roman"/>
        </w:rPr>
        <w:tab/>
        <w:t xml:space="preserve">STJL (Pr, station en plaine d’une altitude de 65 mètres) / LAMP (Hydro, station en aval du B.V. Lézarde d’altitude de 15 mètres) </w:t>
      </w:r>
    </w:p>
    <w:p w14:paraId="3B4B2D0A" w14:textId="0B4F591F" w:rsidR="005F75B6" w:rsidRDefault="009C4D17" w:rsidP="00656099">
      <w:pPr>
        <w:jc w:val="both"/>
        <w:rPr>
          <w:rFonts w:ascii="Times New Roman" w:hAnsi="Times New Roman" w:cs="Times New Roman"/>
        </w:rPr>
      </w:pPr>
      <w:r w:rsidRPr="009C4D17">
        <w:rPr>
          <w:rFonts w:ascii="Times New Roman" w:hAnsi="Times New Roman" w:cs="Times New Roman"/>
          <w:highlight w:val="yellow"/>
        </w:rPr>
        <w:t>(</w:t>
      </w:r>
      <w:r w:rsidR="00517C3D" w:rsidRPr="009C4D17">
        <w:rPr>
          <w:rFonts w:ascii="Times New Roman" w:hAnsi="Times New Roman" w:cs="Times New Roman"/>
          <w:highlight w:val="yellow"/>
        </w:rPr>
        <w:t>Je</w:t>
      </w:r>
      <w:r w:rsidRPr="009C4D17">
        <w:rPr>
          <w:rFonts w:ascii="Times New Roman" w:hAnsi="Times New Roman" w:cs="Times New Roman"/>
          <w:highlight w:val="yellow"/>
        </w:rPr>
        <w:t xml:space="preserve"> choisi cette combinaison pour le test car il est mieux de choisir une station Pr en amont d’une station hydrographique est mon opinion car je pense cette influence sera plus directe que le cas à l’inverse)</w:t>
      </w:r>
    </w:p>
    <w:p w14:paraId="1F4489E2" w14:textId="77777777" w:rsidR="005F75B6" w:rsidRDefault="005F75B6" w:rsidP="00656099">
      <w:pPr>
        <w:jc w:val="both"/>
        <w:rPr>
          <w:rFonts w:ascii="Times New Roman" w:hAnsi="Times New Roman" w:cs="Times New Roman"/>
        </w:rPr>
      </w:pPr>
    </w:p>
    <w:p w14:paraId="567395BB" w14:textId="138A75C4" w:rsidR="008258AD" w:rsidRDefault="008258AD" w:rsidP="00656099">
      <w:pPr>
        <w:jc w:val="both"/>
        <w:rPr>
          <w:rFonts w:ascii="Times New Roman" w:hAnsi="Times New Roman" w:cs="Times New Roman"/>
        </w:rPr>
      </w:pPr>
      <w:r>
        <w:rPr>
          <w:rFonts w:ascii="Times New Roman" w:hAnsi="Times New Roman" w:cs="Times New Roman"/>
        </w:rPr>
        <w:t xml:space="preserve">Nous distinguons les données en </w:t>
      </w:r>
      <w:del w:id="27" w:author="Patricia Cadule" w:date="2019-02-09T12:25:00Z">
        <w:r w:rsidDel="003A5555">
          <w:rPr>
            <w:rFonts w:ascii="Times New Roman" w:hAnsi="Times New Roman" w:cs="Times New Roman"/>
          </w:rPr>
          <w:delText xml:space="preserve">deux </w:delText>
        </w:r>
      </w:del>
      <w:ins w:id="28" w:author="Patricia Cadule" w:date="2019-02-09T12:25:00Z">
        <w:r w:rsidR="003A5555">
          <w:rPr>
            <w:rFonts w:ascii="Times New Roman" w:hAnsi="Times New Roman" w:cs="Times New Roman"/>
          </w:rPr>
          <w:t xml:space="preserve">trois </w:t>
        </w:r>
      </w:ins>
      <w:r>
        <w:rPr>
          <w:rFonts w:ascii="Times New Roman" w:hAnsi="Times New Roman" w:cs="Times New Roman"/>
        </w:rPr>
        <w:t xml:space="preserve">périodes différentes : </w:t>
      </w:r>
    </w:p>
    <w:p w14:paraId="020346F0" w14:textId="34AA15CA" w:rsidR="008258AD" w:rsidRDefault="008258AD" w:rsidP="00656099">
      <w:pPr>
        <w:pStyle w:val="Pardeliste"/>
        <w:numPr>
          <w:ilvl w:val="0"/>
          <w:numId w:val="5"/>
        </w:numPr>
        <w:jc w:val="both"/>
        <w:rPr>
          <w:rFonts w:ascii="Times New Roman" w:hAnsi="Times New Roman" w:cs="Times New Roman"/>
        </w:rPr>
      </w:pPr>
      <w:r>
        <w:rPr>
          <w:rFonts w:ascii="Times New Roman" w:hAnsi="Times New Roman" w:cs="Times New Roman"/>
        </w:rPr>
        <w:t>T</w:t>
      </w:r>
      <w:r w:rsidRPr="008258AD">
        <w:rPr>
          <w:rFonts w:ascii="Times New Roman" w:hAnsi="Times New Roman" w:cs="Times New Roman"/>
        </w:rPr>
        <w:t>oute la série</w:t>
      </w:r>
      <w:r>
        <w:rPr>
          <w:rFonts w:ascii="Times New Roman" w:hAnsi="Times New Roman" w:cs="Times New Roman"/>
        </w:rPr>
        <w:t xml:space="preserve"> étudiée</w:t>
      </w:r>
      <w:ins w:id="29" w:author="Patricia Cadule" w:date="2019-02-09T12:23:00Z">
        <w:r w:rsidR="003A5555">
          <w:rPr>
            <w:rFonts w:ascii="Times New Roman" w:hAnsi="Times New Roman" w:cs="Times New Roman"/>
          </w:rPr>
          <w:t xml:space="preserve"> (2001-2017) en données journalières</w:t>
        </w:r>
      </w:ins>
    </w:p>
    <w:p w14:paraId="7185047C" w14:textId="61E5CD5C" w:rsidR="00386B65" w:rsidRDefault="008258AD" w:rsidP="00656099">
      <w:pPr>
        <w:pStyle w:val="Pardeliste"/>
        <w:numPr>
          <w:ilvl w:val="0"/>
          <w:numId w:val="5"/>
        </w:numPr>
        <w:jc w:val="both"/>
        <w:rPr>
          <w:ins w:id="30" w:author="Patricia Cadule" w:date="2019-02-09T12:23:00Z"/>
          <w:rFonts w:ascii="Times New Roman" w:hAnsi="Times New Roman" w:cs="Times New Roman"/>
        </w:rPr>
      </w:pPr>
      <w:r>
        <w:rPr>
          <w:rFonts w:ascii="Times New Roman" w:hAnsi="Times New Roman" w:cs="Times New Roman"/>
        </w:rPr>
        <w:t>L</w:t>
      </w:r>
      <w:r w:rsidRPr="008258AD">
        <w:rPr>
          <w:rFonts w:ascii="Times New Roman" w:hAnsi="Times New Roman" w:cs="Times New Roman"/>
        </w:rPr>
        <w:t>a saison s</w:t>
      </w:r>
      <w:r w:rsidR="00386B65">
        <w:rPr>
          <w:rFonts w:ascii="Times New Roman" w:hAnsi="Times New Roman" w:cs="Times New Roman"/>
        </w:rPr>
        <w:t>èche (février, mars, et avril)</w:t>
      </w:r>
      <w:ins w:id="31" w:author="Patricia Cadule" w:date="2019-02-09T12:24:00Z">
        <w:r w:rsidR="003A5555">
          <w:rPr>
            <w:rFonts w:ascii="Times New Roman" w:hAnsi="Times New Roman" w:cs="Times New Roman"/>
          </w:rPr>
          <w:t>,</w:t>
        </w:r>
      </w:ins>
      <w:ins w:id="32" w:author="Patricia Cadule" w:date="2019-02-09T12:23:00Z">
        <w:r w:rsidR="003A5555">
          <w:rPr>
            <w:rFonts w:ascii="Times New Roman" w:hAnsi="Times New Roman" w:cs="Times New Roman"/>
          </w:rPr>
          <w:t xml:space="preserve"> sur toute la série  2001-2017</w:t>
        </w:r>
      </w:ins>
    </w:p>
    <w:p w14:paraId="7C12C563" w14:textId="626A918B" w:rsidR="003A5555" w:rsidRPr="00386B65" w:rsidRDefault="003A5555" w:rsidP="00656099">
      <w:pPr>
        <w:pStyle w:val="Pardeliste"/>
        <w:numPr>
          <w:ilvl w:val="0"/>
          <w:numId w:val="5"/>
        </w:numPr>
        <w:jc w:val="both"/>
        <w:rPr>
          <w:rFonts w:ascii="Times New Roman" w:hAnsi="Times New Roman" w:cs="Times New Roman"/>
        </w:rPr>
      </w:pPr>
      <w:ins w:id="33" w:author="Patricia Cadule" w:date="2019-02-09T12:24:00Z">
        <w:r>
          <w:rPr>
            <w:rFonts w:ascii="Times New Roman" w:hAnsi="Times New Roman" w:cs="Times New Roman"/>
          </w:rPr>
          <w:t>La ssaison humide (août, septembre et octobre)</w:t>
        </w:r>
      </w:ins>
      <w:ins w:id="34" w:author="Patricia Cadule" w:date="2019-02-09T12:25:00Z">
        <w:r>
          <w:rPr>
            <w:rFonts w:ascii="Times New Roman" w:hAnsi="Times New Roman" w:cs="Times New Roman"/>
          </w:rPr>
          <w:t>, sur toute la série  2001-2017</w:t>
        </w:r>
      </w:ins>
    </w:p>
    <w:p w14:paraId="14910023" w14:textId="77777777" w:rsidR="008258AD" w:rsidRDefault="008258AD" w:rsidP="00656099">
      <w:pPr>
        <w:jc w:val="both"/>
        <w:rPr>
          <w:rFonts w:ascii="Times New Roman" w:hAnsi="Times New Roman" w:cs="Times New Roman"/>
        </w:rPr>
      </w:pPr>
    </w:p>
    <w:p w14:paraId="45D75500" w14:textId="124C563B" w:rsidR="00386B65" w:rsidRDefault="00386B65" w:rsidP="00656099">
      <w:pPr>
        <w:jc w:val="both"/>
        <w:rPr>
          <w:ins w:id="35" w:author="Patricia Cadule" w:date="2019-02-09T12:25:00Z"/>
          <w:rFonts w:ascii="Times New Roman" w:hAnsi="Times New Roman" w:cs="Times New Roman"/>
        </w:rPr>
      </w:pPr>
      <w:r>
        <w:rPr>
          <w:rFonts w:ascii="Times New Roman" w:hAnsi="Times New Roman" w:cs="Times New Roman"/>
        </w:rPr>
        <w:t xml:space="preserve">Nous éliminons également les jours extrêmes </w:t>
      </w:r>
      <w:r w:rsidR="004C4BA8">
        <w:rPr>
          <w:rFonts w:ascii="Times New Roman" w:hAnsi="Times New Roman" w:cs="Times New Roman"/>
        </w:rPr>
        <w:t xml:space="preserve">des précipitations </w:t>
      </w:r>
      <w:r>
        <w:rPr>
          <w:rFonts w:ascii="Times New Roman" w:hAnsi="Times New Roman" w:cs="Times New Roman"/>
        </w:rPr>
        <w:t>par les seuils calculés (percentiles).</w:t>
      </w:r>
      <w:ins w:id="36" w:author="Patricia Cadule" w:date="2019-02-09T12:25:00Z">
        <w:r w:rsidR="003A5555">
          <w:rPr>
            <w:rFonts w:ascii="Times New Roman" w:hAnsi="Times New Roman" w:cs="Times New Roman"/>
          </w:rPr>
          <w:t xml:space="preserve"> </w:t>
        </w:r>
      </w:ins>
    </w:p>
    <w:p w14:paraId="41D48DAF" w14:textId="0B44FDC8" w:rsidR="003A5555" w:rsidRDefault="003A5555" w:rsidP="00656099">
      <w:pPr>
        <w:jc w:val="both"/>
        <w:rPr>
          <w:rFonts w:ascii="Times New Roman" w:hAnsi="Times New Roman" w:cs="Times New Roman"/>
        </w:rPr>
      </w:pPr>
      <w:ins w:id="37" w:author="Patricia Cadule" w:date="2019-02-09T12:25:00Z">
        <w:r>
          <w:rPr>
            <w:rFonts w:ascii="Times New Roman" w:hAnsi="Times New Roman" w:cs="Times New Roman"/>
          </w:rPr>
          <w:t>Ces jours doivent correspondre à des épisodes cycloniques</w:t>
        </w:r>
      </w:ins>
    </w:p>
    <w:p w14:paraId="70E4A8DB" w14:textId="741E5287" w:rsidR="00386B65" w:rsidRDefault="00A92B00" w:rsidP="00656099">
      <w:pPr>
        <w:jc w:val="both"/>
        <w:rPr>
          <w:rFonts w:ascii="Times New Roman" w:hAnsi="Times New Roman" w:cs="Times New Roman"/>
        </w:rPr>
      </w:pPr>
      <w:commentRangeStart w:id="38"/>
      <w:r>
        <w:rPr>
          <w:rFonts w:ascii="Times New Roman" w:hAnsi="Times New Roman" w:cs="Times New Roman"/>
        </w:rPr>
        <w:t>(T</w:t>
      </w:r>
      <w:r w:rsidR="004C4BA8">
        <w:rPr>
          <w:rFonts w:ascii="Times New Roman" w:hAnsi="Times New Roman" w:cs="Times New Roman"/>
        </w:rPr>
        <w:t>est non dé</w:t>
      </w:r>
      <w:r w:rsidR="006E5EEE">
        <w:rPr>
          <w:rFonts w:ascii="Times New Roman" w:hAnsi="Times New Roman" w:cs="Times New Roman"/>
        </w:rPr>
        <w:t>licat avec le seuil de 3</w:t>
      </w:r>
      <w:r w:rsidR="004C4BA8">
        <w:rPr>
          <w:rFonts w:ascii="Times New Roman" w:hAnsi="Times New Roman" w:cs="Times New Roman"/>
        </w:rPr>
        <w:t>0 mm sur les Pr_ano)</w:t>
      </w:r>
      <w:commentRangeEnd w:id="38"/>
      <w:r w:rsidR="003A5555">
        <w:rPr>
          <w:rStyle w:val="Marquedecommentaire"/>
        </w:rPr>
        <w:commentReference w:id="38"/>
      </w:r>
    </w:p>
    <w:p w14:paraId="20148E65" w14:textId="77777777" w:rsidR="006E5EEE" w:rsidRDefault="006E5EEE">
      <w:pPr>
        <w:rPr>
          <w:rFonts w:ascii="Times New Roman" w:hAnsi="Times New Roman" w:cs="Times New Roman"/>
        </w:rPr>
      </w:pPr>
    </w:p>
    <w:p w14:paraId="74D82B02" w14:textId="783A06A0" w:rsidR="000E7339" w:rsidRPr="000E7339" w:rsidRDefault="003424DF" w:rsidP="000E7339">
      <w:pPr>
        <w:rPr>
          <w:rFonts w:ascii="Times New Roman" w:hAnsi="Times New Roman" w:cs="Times New Roman"/>
          <w:b/>
        </w:rPr>
      </w:pPr>
      <w:r w:rsidRPr="000E7339">
        <w:rPr>
          <w:rFonts w:ascii="Times New Roman" w:hAnsi="Times New Roman" w:cs="Times New Roman"/>
          <w:b/>
        </w:rPr>
        <w:t>Méthode</w:t>
      </w:r>
      <w:r w:rsidR="00A37428">
        <w:rPr>
          <w:rFonts w:ascii="Times New Roman" w:hAnsi="Times New Roman" w:cs="Times New Roman"/>
          <w:b/>
        </w:rPr>
        <w:t xml:space="preserve"> : </w:t>
      </w:r>
    </w:p>
    <w:p w14:paraId="1B7F8ACC" w14:textId="6F40EA4B" w:rsidR="000E7339" w:rsidRDefault="00B6573D" w:rsidP="000E7339">
      <w:pPr>
        <w:rPr>
          <w:ins w:id="40" w:author="Patricia Cadule" w:date="2019-02-09T12:26:00Z"/>
          <w:rFonts w:ascii="Times New Roman" w:hAnsi="Times New Roman" w:cs="Times New Roman"/>
        </w:rPr>
      </w:pPr>
      <w:r>
        <w:rPr>
          <w:rFonts w:ascii="Times New Roman" w:hAnsi="Times New Roman" w:cs="Times New Roman"/>
        </w:rPr>
        <w:t>0/ Suppression des missing values (NA et/ou -999)</w:t>
      </w:r>
    </w:p>
    <w:p w14:paraId="14631A6C" w14:textId="4F20D426" w:rsidR="003A5555" w:rsidRDefault="003A5555" w:rsidP="000E7339">
      <w:pPr>
        <w:rPr>
          <w:ins w:id="41" w:author="Patricia Cadule" w:date="2019-02-09T12:26:00Z"/>
          <w:rFonts w:ascii="Times New Roman" w:hAnsi="Times New Roman" w:cs="Times New Roman"/>
        </w:rPr>
      </w:pPr>
      <w:ins w:id="42" w:author="Patricia Cadule" w:date="2019-02-09T12:26:00Z">
        <w:r>
          <w:rPr>
            <w:rFonts w:ascii="Times New Roman" w:hAnsi="Times New Roman" w:cs="Times New Roman"/>
          </w:rPr>
          <w:t>comment veux-tu faire cela ?</w:t>
        </w:r>
      </w:ins>
    </w:p>
    <w:p w14:paraId="3977A500" w14:textId="10090B62" w:rsidR="003A5555" w:rsidRDefault="003A5555" w:rsidP="000E7339">
      <w:pPr>
        <w:rPr>
          <w:ins w:id="43" w:author="Patricia Cadule" w:date="2019-02-09T12:26:00Z"/>
          <w:rFonts w:ascii="Times New Roman" w:hAnsi="Times New Roman" w:cs="Times New Roman"/>
        </w:rPr>
      </w:pPr>
      <w:ins w:id="44" w:author="Patricia Cadule" w:date="2019-02-09T12:26:00Z">
        <w:r>
          <w:rPr>
            <w:rFonts w:ascii="Times New Roman" w:hAnsi="Times New Roman" w:cs="Times New Roman"/>
          </w:rPr>
          <w:t>L’idée est de ne prendre que les points où les 3 var</w:t>
        </w:r>
      </w:ins>
      <w:ins w:id="45" w:author="Patricia Cadule" w:date="2019-02-09T12:27:00Z">
        <w:r>
          <w:rPr>
            <w:rFonts w:ascii="Times New Roman" w:hAnsi="Times New Roman" w:cs="Times New Roman"/>
          </w:rPr>
          <w:t>i</w:t>
        </w:r>
      </w:ins>
      <w:ins w:id="46" w:author="Patricia Cadule" w:date="2019-02-09T12:26:00Z">
        <w:r>
          <w:rPr>
            <w:rFonts w:ascii="Times New Roman" w:hAnsi="Times New Roman" w:cs="Times New Roman"/>
          </w:rPr>
          <w:t>ables sont définies</w:t>
        </w:r>
      </w:ins>
    </w:p>
    <w:p w14:paraId="45EBBB92" w14:textId="77777777" w:rsidR="003A5555" w:rsidRDefault="003A5555" w:rsidP="000E7339">
      <w:pPr>
        <w:rPr>
          <w:rFonts w:ascii="Times New Roman" w:hAnsi="Times New Roman" w:cs="Times New Roman"/>
        </w:rPr>
      </w:pPr>
    </w:p>
    <w:p w14:paraId="394EDB2B" w14:textId="17B76AD9" w:rsidR="000E7339" w:rsidRDefault="000E7339" w:rsidP="000E7339">
      <w:pPr>
        <w:rPr>
          <w:rFonts w:ascii="Times New Roman" w:hAnsi="Times New Roman" w:cs="Times New Roman"/>
        </w:rPr>
      </w:pPr>
      <w:r>
        <w:rPr>
          <w:rFonts w:ascii="Times New Roman" w:hAnsi="Times New Roman" w:cs="Times New Roman"/>
        </w:rPr>
        <w:t xml:space="preserve">1/ Calcule </w:t>
      </w:r>
      <w:r w:rsidR="00B6573D">
        <w:rPr>
          <w:rFonts w:ascii="Times New Roman" w:hAnsi="Times New Roman" w:cs="Times New Roman"/>
        </w:rPr>
        <w:t xml:space="preserve">de </w:t>
      </w:r>
      <w:r w:rsidR="008258AD">
        <w:rPr>
          <w:rFonts w:ascii="Times New Roman" w:hAnsi="Times New Roman" w:cs="Times New Roman"/>
        </w:rPr>
        <w:t>la moyenne</w:t>
      </w:r>
      <w:r w:rsidR="005F33C7">
        <w:rPr>
          <w:rFonts w:ascii="Times New Roman" w:hAnsi="Times New Roman" w:cs="Times New Roman"/>
        </w:rPr>
        <w:t> :</w:t>
      </w:r>
    </w:p>
    <w:p w14:paraId="651C19E8" w14:textId="5E858C60" w:rsidR="00B6573D" w:rsidRDefault="00B6573D" w:rsidP="000E7339">
      <w:pPr>
        <w:rPr>
          <w:rFonts w:ascii="Times New Roman" w:hAnsi="Times New Roman" w:cs="Times New Roman"/>
        </w:rPr>
      </w:pPr>
      <w:r>
        <w:rPr>
          <w:rFonts w:ascii="Times New Roman" w:hAnsi="Times New Roman" w:cs="Times New Roman"/>
        </w:rPr>
        <w:tab/>
      </w:r>
      <w:r w:rsidR="00A92B00">
        <w:rPr>
          <w:rFonts w:ascii="Times New Roman" w:hAnsi="Times New Roman" w:cs="Times New Roman"/>
        </w:rPr>
        <w:t>moy-Pr</w:t>
      </w:r>
      <w:r>
        <w:rPr>
          <w:rFonts w:ascii="Times New Roman" w:hAnsi="Times New Roman" w:cs="Times New Roman"/>
        </w:rPr>
        <w:t xml:space="preserve"> = M</w:t>
      </w:r>
      <w:r w:rsidR="00356EF7">
        <w:rPr>
          <w:rFonts w:ascii="Times New Roman" w:hAnsi="Times New Roman" w:cs="Times New Roman"/>
        </w:rPr>
        <w:t>OYENNE</w:t>
      </w:r>
      <w:r>
        <w:rPr>
          <w:rFonts w:ascii="Times New Roman" w:hAnsi="Times New Roman" w:cs="Times New Roman"/>
        </w:rPr>
        <w:t>(dataPr)</w:t>
      </w:r>
    </w:p>
    <w:p w14:paraId="20E77AB7" w14:textId="461CE8C2" w:rsidR="00B6573D" w:rsidRDefault="00B6573D" w:rsidP="000E7339">
      <w:pPr>
        <w:rPr>
          <w:rFonts w:ascii="Times New Roman" w:hAnsi="Times New Roman" w:cs="Times New Roman"/>
        </w:rPr>
      </w:pPr>
      <w:r>
        <w:rPr>
          <w:rFonts w:ascii="Times New Roman" w:hAnsi="Times New Roman" w:cs="Times New Roman"/>
        </w:rPr>
        <w:tab/>
      </w:r>
      <w:r w:rsidR="00A92B00">
        <w:rPr>
          <w:rFonts w:ascii="Times New Roman" w:hAnsi="Times New Roman" w:cs="Times New Roman"/>
        </w:rPr>
        <w:t>moy-Htemps</w:t>
      </w:r>
      <w:r>
        <w:rPr>
          <w:rFonts w:ascii="Times New Roman" w:hAnsi="Times New Roman" w:cs="Times New Roman"/>
        </w:rPr>
        <w:t xml:space="preserve"> = M</w:t>
      </w:r>
      <w:r w:rsidR="00356EF7">
        <w:rPr>
          <w:rFonts w:ascii="Times New Roman" w:hAnsi="Times New Roman" w:cs="Times New Roman"/>
        </w:rPr>
        <w:t>OYENNE</w:t>
      </w:r>
      <w:r>
        <w:rPr>
          <w:rFonts w:ascii="Times New Roman" w:hAnsi="Times New Roman" w:cs="Times New Roman"/>
        </w:rPr>
        <w:t>(dataHtemps)</w:t>
      </w:r>
    </w:p>
    <w:p w14:paraId="6B5B72C7" w14:textId="2FF6A659" w:rsidR="00B6573D" w:rsidRDefault="00B6573D" w:rsidP="000E7339">
      <w:pPr>
        <w:rPr>
          <w:ins w:id="47" w:author="Patricia Cadule" w:date="2019-02-09T12:27:00Z"/>
          <w:rFonts w:ascii="Times New Roman" w:hAnsi="Times New Roman" w:cs="Times New Roman"/>
        </w:rPr>
      </w:pPr>
      <w:r>
        <w:rPr>
          <w:rFonts w:ascii="Times New Roman" w:hAnsi="Times New Roman" w:cs="Times New Roman"/>
        </w:rPr>
        <w:tab/>
      </w:r>
      <w:r w:rsidR="00A92B00">
        <w:rPr>
          <w:rFonts w:ascii="Times New Roman" w:hAnsi="Times New Roman" w:cs="Times New Roman"/>
        </w:rPr>
        <w:t>moy-Qjm</w:t>
      </w:r>
      <w:r w:rsidR="00356EF7">
        <w:rPr>
          <w:rFonts w:ascii="Times New Roman" w:hAnsi="Times New Roman" w:cs="Times New Roman"/>
        </w:rPr>
        <w:t xml:space="preserve"> = MOYENNE</w:t>
      </w:r>
      <w:r w:rsidR="00084BE7">
        <w:rPr>
          <w:rFonts w:ascii="Times New Roman" w:hAnsi="Times New Roman" w:cs="Times New Roman"/>
        </w:rPr>
        <w:t>(dataQjm)</w:t>
      </w:r>
    </w:p>
    <w:p w14:paraId="27DFE784" w14:textId="78592CCA" w:rsidR="003A5555" w:rsidRDefault="003A5555" w:rsidP="000E7339">
      <w:pPr>
        <w:rPr>
          <w:rFonts w:ascii="Times New Roman" w:hAnsi="Times New Roman" w:cs="Times New Roman"/>
        </w:rPr>
      </w:pPr>
      <w:ins w:id="48" w:author="Patricia Cadule" w:date="2019-02-09T12:27:00Z">
        <w:r>
          <w:rPr>
            <w:rFonts w:ascii="Times New Roman" w:hAnsi="Times New Roman" w:cs="Times New Roman"/>
          </w:rPr>
          <w:t>les moyennes sont calculées 3 fois (toute la série, les saison humide et la saison sèche), donc tu auras 9 moyennes</w:t>
        </w:r>
      </w:ins>
    </w:p>
    <w:p w14:paraId="7C83A1D3" w14:textId="77777777" w:rsidR="00054AB7" w:rsidRDefault="00054AB7" w:rsidP="000E7339">
      <w:pPr>
        <w:rPr>
          <w:rFonts w:ascii="Times New Roman" w:hAnsi="Times New Roman" w:cs="Times New Roman"/>
        </w:rPr>
      </w:pPr>
    </w:p>
    <w:p w14:paraId="687D0251" w14:textId="41C1AC4E" w:rsidR="000E7339" w:rsidRDefault="00B6573D" w:rsidP="000E7339">
      <w:pPr>
        <w:rPr>
          <w:rFonts w:ascii="Times New Roman" w:hAnsi="Times New Roman" w:cs="Times New Roman"/>
        </w:rPr>
      </w:pPr>
      <w:r>
        <w:rPr>
          <w:rFonts w:ascii="Times New Roman" w:hAnsi="Times New Roman" w:cs="Times New Roman"/>
        </w:rPr>
        <w:t>2/ Cal</w:t>
      </w:r>
      <w:r w:rsidR="005F33C7">
        <w:rPr>
          <w:rFonts w:ascii="Times New Roman" w:hAnsi="Times New Roman" w:cs="Times New Roman"/>
        </w:rPr>
        <w:t>cule des anomalies :</w:t>
      </w:r>
    </w:p>
    <w:p w14:paraId="5BB1CB91" w14:textId="5ED56C93" w:rsidR="005F33C7" w:rsidRDefault="000E7339" w:rsidP="000E7339">
      <w:pPr>
        <w:rPr>
          <w:rFonts w:ascii="Times New Roman" w:hAnsi="Times New Roman" w:cs="Times New Roman"/>
        </w:rPr>
      </w:pPr>
      <w:r>
        <w:rPr>
          <w:rFonts w:ascii="Times New Roman" w:hAnsi="Times New Roman" w:cs="Times New Roman"/>
        </w:rPr>
        <w:tab/>
      </w:r>
      <w:r w:rsidR="00356EF7">
        <w:rPr>
          <w:rFonts w:ascii="Times New Roman" w:hAnsi="Times New Roman" w:cs="Times New Roman"/>
        </w:rPr>
        <w:t>data</w:t>
      </w:r>
      <w:r w:rsidR="00A37428">
        <w:rPr>
          <w:rFonts w:ascii="Times New Roman" w:hAnsi="Times New Roman" w:cs="Times New Roman"/>
        </w:rPr>
        <w:t>Pr_ano</w:t>
      </w:r>
      <w:r w:rsidR="005F33C7">
        <w:rPr>
          <w:rFonts w:ascii="Times New Roman" w:hAnsi="Times New Roman" w:cs="Times New Roman"/>
        </w:rPr>
        <w:t xml:space="preserve"> = dtataPr – (</w:t>
      </w:r>
      <w:r w:rsidR="00A92B00">
        <w:rPr>
          <w:rFonts w:ascii="Times New Roman" w:hAnsi="Times New Roman" w:cs="Times New Roman"/>
        </w:rPr>
        <w:t>moy-Pr</w:t>
      </w:r>
      <w:r w:rsidR="005F33C7">
        <w:rPr>
          <w:rFonts w:ascii="Times New Roman" w:hAnsi="Times New Roman" w:cs="Times New Roman"/>
        </w:rPr>
        <w:t>)</w:t>
      </w:r>
    </w:p>
    <w:p w14:paraId="66A61584" w14:textId="6A6BCE4B" w:rsidR="005F33C7" w:rsidRDefault="005F33C7" w:rsidP="000E7339">
      <w:pPr>
        <w:rPr>
          <w:rFonts w:ascii="Times New Roman" w:hAnsi="Times New Roman" w:cs="Times New Roman"/>
        </w:rPr>
      </w:pPr>
      <w:r>
        <w:rPr>
          <w:rFonts w:ascii="Times New Roman" w:hAnsi="Times New Roman" w:cs="Times New Roman"/>
        </w:rPr>
        <w:tab/>
      </w:r>
      <w:r w:rsidR="00356EF7">
        <w:rPr>
          <w:rFonts w:ascii="Times New Roman" w:hAnsi="Times New Roman" w:cs="Times New Roman"/>
        </w:rPr>
        <w:t>data</w:t>
      </w:r>
      <w:r>
        <w:rPr>
          <w:rFonts w:ascii="Times New Roman" w:hAnsi="Times New Roman" w:cs="Times New Roman"/>
        </w:rPr>
        <w:t>Htem</w:t>
      </w:r>
      <w:r w:rsidR="00A37428">
        <w:rPr>
          <w:rFonts w:ascii="Times New Roman" w:hAnsi="Times New Roman" w:cs="Times New Roman"/>
        </w:rPr>
        <w:t>ps_ano</w:t>
      </w:r>
      <w:r>
        <w:rPr>
          <w:rFonts w:ascii="Times New Roman" w:hAnsi="Times New Roman" w:cs="Times New Roman"/>
        </w:rPr>
        <w:t xml:space="preserve"> = dataHtemps – (</w:t>
      </w:r>
      <w:r w:rsidR="00A92B00">
        <w:rPr>
          <w:rFonts w:ascii="Times New Roman" w:hAnsi="Times New Roman" w:cs="Times New Roman"/>
        </w:rPr>
        <w:t>moy-</w:t>
      </w:r>
      <w:r>
        <w:rPr>
          <w:rFonts w:ascii="Times New Roman" w:hAnsi="Times New Roman" w:cs="Times New Roman"/>
        </w:rPr>
        <w:t>Htemps)</w:t>
      </w:r>
    </w:p>
    <w:p w14:paraId="3AA764ED" w14:textId="17B9CA8E" w:rsidR="006E5EEE" w:rsidRDefault="005F33C7" w:rsidP="000E7339">
      <w:pPr>
        <w:rPr>
          <w:ins w:id="49" w:author="Patricia Cadule" w:date="2019-02-09T12:28:00Z"/>
          <w:rFonts w:ascii="Times New Roman" w:hAnsi="Times New Roman" w:cs="Times New Roman"/>
        </w:rPr>
      </w:pPr>
      <w:r>
        <w:rPr>
          <w:rFonts w:ascii="Times New Roman" w:hAnsi="Times New Roman" w:cs="Times New Roman"/>
        </w:rPr>
        <w:tab/>
      </w:r>
      <w:r w:rsidR="00356EF7">
        <w:rPr>
          <w:rFonts w:ascii="Times New Roman" w:hAnsi="Times New Roman" w:cs="Times New Roman"/>
        </w:rPr>
        <w:t>data</w:t>
      </w:r>
      <w:r>
        <w:rPr>
          <w:rFonts w:ascii="Times New Roman" w:hAnsi="Times New Roman" w:cs="Times New Roman"/>
        </w:rPr>
        <w:t xml:space="preserve">Qjm_ano = dataQjm </w:t>
      </w:r>
      <w:r w:rsidR="006E5EEE">
        <w:rPr>
          <w:rFonts w:ascii="Times New Roman" w:hAnsi="Times New Roman" w:cs="Times New Roman"/>
        </w:rPr>
        <w:t>–</w:t>
      </w:r>
      <w:r>
        <w:rPr>
          <w:rFonts w:ascii="Times New Roman" w:hAnsi="Times New Roman" w:cs="Times New Roman"/>
        </w:rPr>
        <w:t xml:space="preserve"> </w:t>
      </w:r>
      <w:r w:rsidR="006E5EEE">
        <w:rPr>
          <w:rFonts w:ascii="Times New Roman" w:hAnsi="Times New Roman" w:cs="Times New Roman"/>
        </w:rPr>
        <w:t>(</w:t>
      </w:r>
      <w:r w:rsidR="00A92B00">
        <w:rPr>
          <w:rFonts w:ascii="Times New Roman" w:hAnsi="Times New Roman" w:cs="Times New Roman"/>
        </w:rPr>
        <w:t>moy-Qjm</w:t>
      </w:r>
      <w:r w:rsidR="006E5EEE">
        <w:rPr>
          <w:rFonts w:ascii="Times New Roman" w:hAnsi="Times New Roman" w:cs="Times New Roman"/>
        </w:rPr>
        <w:t>)</w:t>
      </w:r>
    </w:p>
    <w:p w14:paraId="270009B1" w14:textId="768D5D51" w:rsidR="003A5555" w:rsidRDefault="003A5555" w:rsidP="003A5555">
      <w:pPr>
        <w:rPr>
          <w:ins w:id="50" w:author="Patricia Cadule" w:date="2019-02-09T12:28:00Z"/>
          <w:rFonts w:ascii="Times New Roman" w:hAnsi="Times New Roman" w:cs="Times New Roman"/>
        </w:rPr>
      </w:pPr>
      <w:ins w:id="51" w:author="Patricia Cadule" w:date="2019-02-09T12:28:00Z">
        <w:r>
          <w:rPr>
            <w:rFonts w:ascii="Times New Roman" w:hAnsi="Times New Roman" w:cs="Times New Roman"/>
          </w:rPr>
          <w:t>les anomalies sont calculées 3 fois (toute la série, les saison humide et la saison sèche), donc tu auras 9 anomalies</w:t>
        </w:r>
      </w:ins>
    </w:p>
    <w:p w14:paraId="525877FD" w14:textId="77777777" w:rsidR="003A5555" w:rsidRDefault="003A5555" w:rsidP="000E7339">
      <w:pPr>
        <w:rPr>
          <w:rFonts w:ascii="Times New Roman" w:hAnsi="Times New Roman" w:cs="Times New Roman"/>
        </w:rPr>
      </w:pPr>
    </w:p>
    <w:p w14:paraId="4D26B50B" w14:textId="77777777" w:rsidR="000E7339" w:rsidRDefault="000E7339" w:rsidP="000E7339">
      <w:pPr>
        <w:rPr>
          <w:rFonts w:ascii="Times New Roman" w:hAnsi="Times New Roman" w:cs="Times New Roman"/>
        </w:rPr>
      </w:pPr>
    </w:p>
    <w:p w14:paraId="51F25F24" w14:textId="48EAB4B5" w:rsidR="000E7339" w:rsidRDefault="000E7339" w:rsidP="000E7339">
      <w:pPr>
        <w:rPr>
          <w:rFonts w:ascii="Times New Roman" w:hAnsi="Times New Roman" w:cs="Times New Roman"/>
        </w:rPr>
      </w:pPr>
      <w:r>
        <w:rPr>
          <w:rFonts w:ascii="Times New Roman" w:hAnsi="Times New Roman" w:cs="Times New Roman"/>
        </w:rPr>
        <w:t xml:space="preserve">3/ </w:t>
      </w:r>
      <w:r w:rsidR="00A92B00">
        <w:rPr>
          <w:rFonts w:ascii="Times New Roman" w:hAnsi="Times New Roman" w:cs="Times New Roman"/>
        </w:rPr>
        <w:t>Calcule l’écart type pearson (sigma) des anomalies :</w:t>
      </w:r>
    </w:p>
    <w:p w14:paraId="6F23654F" w14:textId="316CDB89" w:rsidR="00A92B00" w:rsidRDefault="00F5608A" w:rsidP="000E7339">
      <w:pPr>
        <w:rPr>
          <w:rFonts w:ascii="Times New Roman" w:hAnsi="Times New Roman" w:cs="Times New Roman"/>
        </w:rPr>
      </w:pPr>
      <w:r>
        <w:rPr>
          <w:rFonts w:ascii="Times New Roman" w:hAnsi="Times New Roman" w:cs="Times New Roman"/>
        </w:rPr>
        <w:tab/>
        <w:t>sigma-</w:t>
      </w:r>
      <w:r w:rsidR="00A92B00">
        <w:rPr>
          <w:rFonts w:ascii="Times New Roman" w:hAnsi="Times New Roman" w:cs="Times New Roman"/>
        </w:rPr>
        <w:t>Pr_ano</w:t>
      </w:r>
      <w:r w:rsidR="00356EF7">
        <w:rPr>
          <w:rFonts w:ascii="Times New Roman" w:hAnsi="Times New Roman" w:cs="Times New Roman"/>
        </w:rPr>
        <w:t xml:space="preserve"> = ECARTYPE.PEARSON(</w:t>
      </w:r>
      <w:r w:rsidR="00A37428">
        <w:rPr>
          <w:rFonts w:ascii="Times New Roman" w:hAnsi="Times New Roman" w:cs="Times New Roman"/>
        </w:rPr>
        <w:t>data</w:t>
      </w:r>
      <w:r w:rsidR="00356EF7">
        <w:rPr>
          <w:rFonts w:ascii="Times New Roman" w:hAnsi="Times New Roman" w:cs="Times New Roman"/>
        </w:rPr>
        <w:t>Pr_ano)</w:t>
      </w:r>
    </w:p>
    <w:p w14:paraId="382EEF8F" w14:textId="27CF70A6" w:rsidR="00A37428" w:rsidRDefault="00A37428" w:rsidP="000E7339">
      <w:pPr>
        <w:rPr>
          <w:rFonts w:ascii="Times New Roman" w:hAnsi="Times New Roman" w:cs="Times New Roman"/>
        </w:rPr>
      </w:pPr>
      <w:r>
        <w:rPr>
          <w:rFonts w:ascii="Times New Roman" w:hAnsi="Times New Roman" w:cs="Times New Roman"/>
        </w:rPr>
        <w:tab/>
        <w:t>sigma-Htemps_ano = ECARTYPE.PEARSON(dataHtemps_ano)</w:t>
      </w:r>
    </w:p>
    <w:p w14:paraId="651D1585" w14:textId="08AA025A" w:rsidR="00A37428" w:rsidRDefault="00A37428" w:rsidP="000E7339">
      <w:pPr>
        <w:rPr>
          <w:ins w:id="52" w:author="Patricia Cadule" w:date="2019-02-09T12:29:00Z"/>
          <w:rFonts w:ascii="Times New Roman" w:hAnsi="Times New Roman" w:cs="Times New Roman"/>
        </w:rPr>
      </w:pPr>
      <w:r>
        <w:rPr>
          <w:rFonts w:ascii="Times New Roman" w:hAnsi="Times New Roman" w:cs="Times New Roman"/>
        </w:rPr>
        <w:tab/>
        <w:t>sigma-Qjm_ano = ECARTTYPE.PEARSON(dataQjm_ano)</w:t>
      </w:r>
    </w:p>
    <w:p w14:paraId="2841F52C" w14:textId="77E77D68" w:rsidR="003A5555" w:rsidRDefault="003A5555" w:rsidP="000E7339">
      <w:pPr>
        <w:rPr>
          <w:rFonts w:ascii="Times New Roman" w:hAnsi="Times New Roman" w:cs="Times New Roman"/>
        </w:rPr>
      </w:pPr>
      <w:ins w:id="53" w:author="Patricia Cadule" w:date="2019-02-09T12:29:00Z">
        <w:r>
          <w:rPr>
            <w:rFonts w:ascii="Times New Roman" w:hAnsi="Times New Roman" w:cs="Times New Roman"/>
          </w:rPr>
          <w:t>idem</w:t>
        </w:r>
      </w:ins>
      <w:ins w:id="54" w:author="Patricia Cadule" w:date="2019-02-09T12:30:00Z">
        <w:r>
          <w:rPr>
            <w:rFonts w:ascii="Times New Roman" w:hAnsi="Times New Roman" w:cs="Times New Roman"/>
          </w:rPr>
          <w:t> </w:t>
        </w:r>
      </w:ins>
      <w:ins w:id="55" w:author="Patricia Cadule" w:date="2019-02-09T12:29:00Z">
        <w:r>
          <w:rPr>
            <w:rFonts w:ascii="Times New Roman" w:hAnsi="Times New Roman" w:cs="Times New Roman"/>
          </w:rPr>
          <w:t>:</w:t>
        </w:r>
      </w:ins>
      <w:ins w:id="56" w:author="Patricia Cadule" w:date="2019-02-09T12:30:00Z">
        <w:r>
          <w:rPr>
            <w:rFonts w:ascii="Times New Roman" w:hAnsi="Times New Roman" w:cs="Times New Roman"/>
          </w:rPr>
          <w:t xml:space="preserve"> 9 valeurs de sigma</w:t>
        </w:r>
      </w:ins>
    </w:p>
    <w:p w14:paraId="5C216845" w14:textId="77777777" w:rsidR="00A37428" w:rsidRDefault="00A37428" w:rsidP="000E7339">
      <w:pPr>
        <w:rPr>
          <w:rFonts w:ascii="Times New Roman" w:hAnsi="Times New Roman" w:cs="Times New Roman"/>
        </w:rPr>
      </w:pPr>
    </w:p>
    <w:p w14:paraId="314EAC79" w14:textId="6FFF264D" w:rsidR="005F5615" w:rsidRDefault="00E454E3" w:rsidP="000E7339">
      <w:pPr>
        <w:rPr>
          <w:rFonts w:ascii="Times New Roman" w:hAnsi="Times New Roman" w:cs="Times New Roman"/>
        </w:rPr>
      </w:pPr>
      <w:r>
        <w:rPr>
          <w:rFonts w:ascii="Times New Roman" w:hAnsi="Times New Roman" w:cs="Times New Roman"/>
        </w:rPr>
        <w:t>4/ Calcule les percentiles des anomalies :</w:t>
      </w:r>
    </w:p>
    <w:p w14:paraId="5DEB1E3E" w14:textId="499C5FBD" w:rsidR="00E454E3" w:rsidRDefault="00E454E3" w:rsidP="000E7339">
      <w:pPr>
        <w:rPr>
          <w:rFonts w:ascii="Times New Roman" w:hAnsi="Times New Roman" w:cs="Times New Roman"/>
        </w:rPr>
      </w:pPr>
      <w:r>
        <w:rPr>
          <w:rFonts w:ascii="Times New Roman" w:hAnsi="Times New Roman" w:cs="Times New Roman"/>
        </w:rPr>
        <w:tab/>
        <w:t>centile99-Pr_ano =</w:t>
      </w:r>
      <w:r w:rsidR="00BA749D">
        <w:rPr>
          <w:rFonts w:ascii="Times New Roman" w:hAnsi="Times New Roman" w:cs="Times New Roman"/>
        </w:rPr>
        <w:t xml:space="preserve"> </w:t>
      </w:r>
      <w:r>
        <w:rPr>
          <w:rFonts w:ascii="Times New Roman" w:hAnsi="Times New Roman" w:cs="Times New Roman"/>
        </w:rPr>
        <w:t>CENTILE99(dataPr_ano)</w:t>
      </w:r>
    </w:p>
    <w:p w14:paraId="303A65A5" w14:textId="37919020" w:rsidR="00E454E3" w:rsidRPr="00C73BDB" w:rsidRDefault="00E454E3" w:rsidP="000E7339">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centile99</w:t>
      </w:r>
      <w:r w:rsidR="00BA749D" w:rsidRPr="00C73BDB">
        <w:rPr>
          <w:rFonts w:ascii="Times New Roman" w:hAnsi="Times New Roman" w:cs="Times New Roman"/>
          <w:color w:val="7F7F7F" w:themeColor="text1" w:themeTint="80"/>
        </w:rPr>
        <w:t>-Htemps_ano = CENTILE99(data_Htemps_ano)</w:t>
      </w:r>
    </w:p>
    <w:p w14:paraId="0F11C3CF" w14:textId="6652F0BE" w:rsidR="00BA749D" w:rsidRPr="00C73BDB" w:rsidRDefault="00BA749D" w:rsidP="000E7339">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centile99-Qjm_ano = CENTILLE99(data_Qjm_ano)</w:t>
      </w:r>
    </w:p>
    <w:p w14:paraId="3666ACDF" w14:textId="77777777" w:rsidR="00E454E3" w:rsidRDefault="00E454E3" w:rsidP="000E7339">
      <w:pPr>
        <w:rPr>
          <w:rFonts w:ascii="Times New Roman" w:hAnsi="Times New Roman" w:cs="Times New Roman"/>
        </w:rPr>
      </w:pPr>
      <w:r>
        <w:rPr>
          <w:rFonts w:ascii="Times New Roman" w:hAnsi="Times New Roman" w:cs="Times New Roman"/>
        </w:rPr>
        <w:tab/>
      </w:r>
    </w:p>
    <w:p w14:paraId="2DBB90B8" w14:textId="52D58DF1" w:rsidR="00BF459A" w:rsidRDefault="00BF459A" w:rsidP="00BF459A">
      <w:pPr>
        <w:rPr>
          <w:rFonts w:ascii="Times New Roman" w:hAnsi="Times New Roman" w:cs="Times New Roman"/>
        </w:rPr>
      </w:pPr>
      <w:r>
        <w:rPr>
          <w:rFonts w:ascii="Times New Roman" w:hAnsi="Times New Roman" w:cs="Times New Roman"/>
        </w:rPr>
        <w:tab/>
        <w:t>centile95-Pr_ano = CENTILE95(dataPr_ano)</w:t>
      </w:r>
    </w:p>
    <w:p w14:paraId="0FAB9C18" w14:textId="27962F84" w:rsidR="00BF459A" w:rsidRPr="00C73BDB" w:rsidRDefault="00BF459A" w:rsidP="00BF459A">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centile95-Htemps_ano = CENTILE95(data_Htemps_ano)</w:t>
      </w:r>
    </w:p>
    <w:p w14:paraId="458FEF81" w14:textId="544A6443" w:rsidR="00BF459A" w:rsidRPr="00C73BDB" w:rsidRDefault="00BF459A" w:rsidP="00BF459A">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centile95-Qjm_ano = CENTILLE95(data_Qjm_ano)</w:t>
      </w:r>
    </w:p>
    <w:p w14:paraId="1C6D7203" w14:textId="77777777" w:rsidR="00BF459A" w:rsidRDefault="00BF459A" w:rsidP="000E7339">
      <w:pPr>
        <w:rPr>
          <w:rFonts w:ascii="Times New Roman" w:hAnsi="Times New Roman" w:cs="Times New Roman"/>
        </w:rPr>
      </w:pPr>
    </w:p>
    <w:p w14:paraId="5EAC134F" w14:textId="6CF97D2A" w:rsidR="00BF459A" w:rsidRDefault="00BF459A" w:rsidP="00BF459A">
      <w:pPr>
        <w:rPr>
          <w:rFonts w:ascii="Times New Roman" w:hAnsi="Times New Roman" w:cs="Times New Roman"/>
        </w:rPr>
      </w:pPr>
      <w:r>
        <w:rPr>
          <w:rFonts w:ascii="Times New Roman" w:hAnsi="Times New Roman" w:cs="Times New Roman"/>
        </w:rPr>
        <w:tab/>
        <w:t>centile5-Pr_ano = CENTILE5(dataPr_ano)</w:t>
      </w:r>
    </w:p>
    <w:p w14:paraId="0A6DA900" w14:textId="4E7DF1EF" w:rsidR="00BF459A" w:rsidRPr="00C73BDB" w:rsidRDefault="00BF459A" w:rsidP="00BF459A">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centile5-Htemps_ano = CENTILE5(data_Htemps_ano)</w:t>
      </w:r>
    </w:p>
    <w:p w14:paraId="2BF91CAC" w14:textId="1E1BFABC" w:rsidR="00BF459A" w:rsidRPr="00C73BDB" w:rsidRDefault="00BF459A" w:rsidP="00BF459A">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centile5-Qjm_ano = CENTILLE5(data_Qjm_ano)</w:t>
      </w:r>
    </w:p>
    <w:p w14:paraId="6F464800" w14:textId="77777777" w:rsidR="007F4416" w:rsidRDefault="007F4416" w:rsidP="007F4416">
      <w:pPr>
        <w:rPr>
          <w:rFonts w:ascii="Times New Roman" w:hAnsi="Times New Roman" w:cs="Times New Roman"/>
        </w:rPr>
      </w:pPr>
    </w:p>
    <w:p w14:paraId="04709CCA" w14:textId="6D6FBF80" w:rsidR="007F4416" w:rsidRDefault="007F4416" w:rsidP="007F4416">
      <w:pPr>
        <w:rPr>
          <w:rFonts w:ascii="Times New Roman" w:hAnsi="Times New Roman" w:cs="Times New Roman"/>
        </w:rPr>
      </w:pPr>
      <w:r>
        <w:rPr>
          <w:rFonts w:ascii="Times New Roman" w:hAnsi="Times New Roman" w:cs="Times New Roman"/>
        </w:rPr>
        <w:tab/>
        <w:t>centile</w:t>
      </w:r>
      <w:r w:rsidR="00C508A9">
        <w:rPr>
          <w:rFonts w:ascii="Times New Roman" w:hAnsi="Times New Roman" w:cs="Times New Roman"/>
        </w:rPr>
        <w:t>1</w:t>
      </w:r>
      <w:r>
        <w:rPr>
          <w:rFonts w:ascii="Times New Roman" w:hAnsi="Times New Roman" w:cs="Times New Roman"/>
        </w:rPr>
        <w:t xml:space="preserve">-Pr_ano = </w:t>
      </w:r>
      <w:r w:rsidR="00C508A9">
        <w:rPr>
          <w:rFonts w:ascii="Times New Roman" w:hAnsi="Times New Roman" w:cs="Times New Roman"/>
        </w:rPr>
        <w:t>CENTILE1</w:t>
      </w:r>
      <w:r>
        <w:rPr>
          <w:rFonts w:ascii="Times New Roman" w:hAnsi="Times New Roman" w:cs="Times New Roman"/>
        </w:rPr>
        <w:t>(dataPr_ano)</w:t>
      </w:r>
    </w:p>
    <w:p w14:paraId="6F3B9173" w14:textId="2983A2B0" w:rsidR="007F4416" w:rsidRPr="00C73BDB" w:rsidRDefault="00C508A9" w:rsidP="007F4416">
      <w:pPr>
        <w:rPr>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centile1</w:t>
      </w:r>
      <w:r w:rsidR="007F4416" w:rsidRPr="00C73BDB">
        <w:rPr>
          <w:rFonts w:ascii="Times New Roman" w:hAnsi="Times New Roman" w:cs="Times New Roman"/>
          <w:color w:val="7F7F7F" w:themeColor="text1" w:themeTint="80"/>
        </w:rPr>
        <w:t>-Htemps_ano</w:t>
      </w:r>
      <w:r w:rsidRPr="00C73BDB">
        <w:rPr>
          <w:rFonts w:ascii="Times New Roman" w:hAnsi="Times New Roman" w:cs="Times New Roman"/>
          <w:color w:val="7F7F7F" w:themeColor="text1" w:themeTint="80"/>
        </w:rPr>
        <w:t xml:space="preserve"> = CENTILE1</w:t>
      </w:r>
      <w:r w:rsidR="007F4416" w:rsidRPr="00C73BDB">
        <w:rPr>
          <w:rFonts w:ascii="Times New Roman" w:hAnsi="Times New Roman" w:cs="Times New Roman"/>
          <w:color w:val="7F7F7F" w:themeColor="text1" w:themeTint="80"/>
        </w:rPr>
        <w:t>(data_Htemps_ano)</w:t>
      </w:r>
    </w:p>
    <w:p w14:paraId="5B47DF16" w14:textId="70250757" w:rsidR="007F4416" w:rsidRDefault="00C508A9" w:rsidP="007F4416">
      <w:pPr>
        <w:rPr>
          <w:ins w:id="57" w:author="Patricia Cadule" w:date="2019-02-09T12:30:00Z"/>
          <w:rFonts w:ascii="Times New Roman" w:hAnsi="Times New Roman" w:cs="Times New Roman"/>
          <w:color w:val="7F7F7F" w:themeColor="text1" w:themeTint="80"/>
        </w:rPr>
      </w:pPr>
      <w:r w:rsidRPr="00C73BDB">
        <w:rPr>
          <w:rFonts w:ascii="Times New Roman" w:hAnsi="Times New Roman" w:cs="Times New Roman"/>
          <w:color w:val="7F7F7F" w:themeColor="text1" w:themeTint="80"/>
        </w:rPr>
        <w:tab/>
        <w:t>centile1-Qjm_ano = CENTILLE1</w:t>
      </w:r>
      <w:r w:rsidR="007F4416" w:rsidRPr="00C73BDB">
        <w:rPr>
          <w:rFonts w:ascii="Times New Roman" w:hAnsi="Times New Roman" w:cs="Times New Roman"/>
          <w:color w:val="7F7F7F" w:themeColor="text1" w:themeTint="80"/>
        </w:rPr>
        <w:t>(data_Qjm_ano)</w:t>
      </w:r>
    </w:p>
    <w:p w14:paraId="00F0E6E0" w14:textId="12E819AE" w:rsidR="00C27DCD" w:rsidRPr="00C73BDB" w:rsidRDefault="00C27DCD" w:rsidP="007F4416">
      <w:pPr>
        <w:rPr>
          <w:rFonts w:ascii="Times New Roman" w:hAnsi="Times New Roman" w:cs="Times New Roman"/>
          <w:color w:val="7F7F7F" w:themeColor="text1" w:themeTint="80"/>
        </w:rPr>
      </w:pPr>
      <w:ins w:id="58" w:author="Patricia Cadule" w:date="2019-02-09T12:30:00Z">
        <w:r>
          <w:rPr>
            <w:rFonts w:ascii="Times New Roman" w:hAnsi="Times New Roman" w:cs="Times New Roman"/>
            <w:color w:val="7F7F7F" w:themeColor="text1" w:themeTint="80"/>
          </w:rPr>
          <w:t>En effet les dates des valeurs extr</w:t>
        </w:r>
      </w:ins>
      <w:ins w:id="59" w:author="Patricia Cadule" w:date="2019-02-09T12:31:00Z">
        <w:r>
          <w:rPr>
            <w:rFonts w:ascii="Times New Roman" w:hAnsi="Times New Roman" w:cs="Times New Roman"/>
            <w:color w:val="7F7F7F" w:themeColor="text1" w:themeTint="80"/>
          </w:rPr>
          <w:t>êmes sont déterminées par la précipitations. Les centileXX</w:t>
        </w:r>
        <w:r w:rsidRPr="00C73BDB">
          <w:rPr>
            <w:rFonts w:ascii="Times New Roman" w:hAnsi="Times New Roman" w:cs="Times New Roman"/>
            <w:color w:val="7F7F7F" w:themeColor="text1" w:themeTint="80"/>
          </w:rPr>
          <w:t>-Htemps_ano</w:t>
        </w:r>
        <w:r>
          <w:rPr>
            <w:rFonts w:ascii="Times New Roman" w:hAnsi="Times New Roman" w:cs="Times New Roman"/>
            <w:color w:val="7F7F7F" w:themeColor="text1" w:themeTint="80"/>
          </w:rPr>
          <w:t>, centileXX</w:t>
        </w:r>
        <w:r w:rsidRPr="00C73BDB">
          <w:rPr>
            <w:rFonts w:ascii="Times New Roman" w:hAnsi="Times New Roman" w:cs="Times New Roman"/>
            <w:color w:val="7F7F7F" w:themeColor="text1" w:themeTint="80"/>
          </w:rPr>
          <w:t>-Qjm_ano</w:t>
        </w:r>
        <w:r>
          <w:rPr>
            <w:rFonts w:ascii="Times New Roman" w:hAnsi="Times New Roman" w:cs="Times New Roman"/>
            <w:color w:val="7F7F7F" w:themeColor="text1" w:themeTint="80"/>
          </w:rPr>
          <w:t xml:space="preserve"> aideront à raconter l</w:t>
        </w:r>
      </w:ins>
      <w:ins w:id="60" w:author="Patricia Cadule" w:date="2019-02-09T12:32:00Z">
        <w:r>
          <w:rPr>
            <w:rFonts w:ascii="Times New Roman" w:hAnsi="Times New Roman" w:cs="Times New Roman"/>
            <w:color w:val="7F7F7F" w:themeColor="text1" w:themeTint="80"/>
          </w:rPr>
          <w:t>’histoire dans le sens où le système pourra repondre plus ou moins bien si les nappes sont saturées ou pas.</w:t>
        </w:r>
      </w:ins>
    </w:p>
    <w:p w14:paraId="323B7639" w14:textId="77777777" w:rsidR="005F5615" w:rsidRDefault="005F5615" w:rsidP="000E7339">
      <w:pPr>
        <w:rPr>
          <w:rFonts w:ascii="Times New Roman" w:hAnsi="Times New Roman" w:cs="Times New Roman"/>
        </w:rPr>
      </w:pPr>
    </w:p>
    <w:p w14:paraId="7D28DDA8" w14:textId="5CA14130" w:rsidR="00A37428" w:rsidRDefault="005F5615" w:rsidP="004D386F">
      <w:pPr>
        <w:jc w:val="both"/>
        <w:rPr>
          <w:rFonts w:ascii="Times New Roman" w:hAnsi="Times New Roman" w:cs="Times New Roman"/>
        </w:rPr>
      </w:pPr>
      <w:r>
        <w:rPr>
          <w:rFonts w:ascii="Times New Roman" w:hAnsi="Times New Roman" w:cs="Times New Roman"/>
        </w:rPr>
        <w:t>5</w:t>
      </w:r>
      <w:r w:rsidR="00A37428">
        <w:rPr>
          <w:rFonts w:ascii="Times New Roman" w:hAnsi="Times New Roman" w:cs="Times New Roman"/>
        </w:rPr>
        <w:t>/ Sélection des couples</w:t>
      </w:r>
      <w:r w:rsidR="00FA6A81">
        <w:rPr>
          <w:rFonts w:ascii="Times New Roman" w:hAnsi="Times New Roman" w:cs="Times New Roman"/>
        </w:rPr>
        <w:t xml:space="preserve"> (une station pluviométrique et une station hydrographique)</w:t>
      </w:r>
      <w:r w:rsidR="00A37428">
        <w:rPr>
          <w:rFonts w:ascii="Times New Roman" w:hAnsi="Times New Roman" w:cs="Times New Roman"/>
        </w:rPr>
        <w:t xml:space="preserve"> des valeurs valables</w:t>
      </w:r>
      <w:r w:rsidR="004D386F">
        <w:rPr>
          <w:rFonts w:ascii="Times New Roman" w:hAnsi="Times New Roman" w:cs="Times New Roman"/>
        </w:rPr>
        <w:t xml:space="preserve"> : </w:t>
      </w:r>
    </w:p>
    <w:p w14:paraId="38540C2B" w14:textId="341B7A29" w:rsidR="00A37428" w:rsidRDefault="00A37428" w:rsidP="000E7339">
      <w:pPr>
        <w:rPr>
          <w:rFonts w:ascii="Times New Roman" w:hAnsi="Times New Roman" w:cs="Times New Roman"/>
        </w:rPr>
      </w:pPr>
      <w:r>
        <w:rPr>
          <w:rFonts w:ascii="Times New Roman" w:hAnsi="Times New Roman" w:cs="Times New Roman"/>
        </w:rPr>
        <w:tab/>
        <w:t xml:space="preserve">dataPr_res = </w:t>
      </w:r>
      <w:r w:rsidR="004D386F">
        <w:rPr>
          <w:rFonts w:ascii="Times New Roman" w:hAnsi="Times New Roman" w:cs="Times New Roman"/>
        </w:rPr>
        <w:t>dataPr_ano &gt; sigma-Pr_ano</w:t>
      </w:r>
      <w:r w:rsidR="004D386F">
        <w:rPr>
          <w:rFonts w:ascii="Times New Roman" w:hAnsi="Times New Roman" w:cs="Times New Roman"/>
        </w:rPr>
        <w:tab/>
      </w:r>
      <w:r w:rsidR="004D386F">
        <w:rPr>
          <w:rFonts w:ascii="Times New Roman" w:hAnsi="Times New Roman" w:cs="Times New Roman"/>
        </w:rPr>
        <w:tab/>
      </w:r>
      <w:r w:rsidR="004D386F">
        <w:rPr>
          <w:rFonts w:ascii="Times New Roman" w:hAnsi="Times New Roman" w:cs="Times New Roman"/>
        </w:rPr>
        <w:tab/>
      </w:r>
      <w:r w:rsidR="004D386F">
        <w:rPr>
          <w:rFonts w:ascii="Times New Roman" w:hAnsi="Times New Roman" w:cs="Times New Roman"/>
        </w:rPr>
        <w:tab/>
        <w:t>(condition 1)</w:t>
      </w:r>
    </w:p>
    <w:p w14:paraId="0A981176" w14:textId="1D2A4D5D" w:rsidR="004D386F" w:rsidRDefault="004D386F" w:rsidP="000E7339">
      <w:pPr>
        <w:rPr>
          <w:rFonts w:ascii="Times New Roman" w:hAnsi="Times New Roman" w:cs="Times New Roman"/>
        </w:rPr>
      </w:pPr>
      <w:r>
        <w:rPr>
          <w:rFonts w:ascii="Times New Roman" w:hAnsi="Times New Roman" w:cs="Times New Roman"/>
        </w:rPr>
        <w:tab/>
      </w:r>
      <w:commentRangeStart w:id="61"/>
      <w:r>
        <w:rPr>
          <w:rFonts w:ascii="Times New Roman" w:hAnsi="Times New Roman" w:cs="Times New Roman"/>
        </w:rPr>
        <w:t>dataHtemps_res = dataHtemps_ano &gt; sigma-Htemps_ano</w:t>
      </w:r>
      <w:r>
        <w:rPr>
          <w:rFonts w:ascii="Times New Roman" w:hAnsi="Times New Roman" w:cs="Times New Roman"/>
        </w:rPr>
        <w:tab/>
      </w:r>
      <w:r>
        <w:rPr>
          <w:rFonts w:ascii="Times New Roman" w:hAnsi="Times New Roman" w:cs="Times New Roman"/>
        </w:rPr>
        <w:tab/>
        <w:t>(condition 2)</w:t>
      </w:r>
    </w:p>
    <w:p w14:paraId="3EFD997C" w14:textId="7AE6B3C9" w:rsidR="004D386F" w:rsidRDefault="004D386F" w:rsidP="000E7339">
      <w:pPr>
        <w:rPr>
          <w:rFonts w:ascii="Times New Roman" w:hAnsi="Times New Roman" w:cs="Times New Roman"/>
        </w:rPr>
      </w:pPr>
      <w:r>
        <w:rPr>
          <w:rFonts w:ascii="Times New Roman" w:hAnsi="Times New Roman" w:cs="Times New Roman"/>
        </w:rPr>
        <w:tab/>
        <w:t>dataQjm_res = dataQjm_an &gt; sigma-Qjm_ano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(condition 3)</w:t>
      </w:r>
    </w:p>
    <w:p w14:paraId="1193A9B3" w14:textId="77777777" w:rsidR="00D35BF6" w:rsidRDefault="00D35BF6" w:rsidP="000E7339">
      <w:pPr>
        <w:rPr>
          <w:rFonts w:ascii="Times New Roman" w:hAnsi="Times New Roman" w:cs="Times New Roman"/>
        </w:rPr>
      </w:pPr>
    </w:p>
    <w:commentRangeEnd w:id="61"/>
    <w:p w14:paraId="098E504B" w14:textId="07BD126D" w:rsidR="00C460D1" w:rsidRDefault="00C27DCD" w:rsidP="000E7339">
      <w:pPr>
        <w:rPr>
          <w:rFonts w:ascii="Times New Roman" w:hAnsi="Times New Roman" w:cs="Times New Roman"/>
        </w:rPr>
      </w:pPr>
      <w:r>
        <w:rPr>
          <w:rStyle w:val="Marquedecommentaire"/>
        </w:rPr>
        <w:commentReference w:id="61"/>
      </w:r>
      <w:r w:rsidR="00C460D1">
        <w:rPr>
          <w:rFonts w:ascii="Times New Roman" w:hAnsi="Times New Roman" w:cs="Times New Roman"/>
        </w:rPr>
        <w:tab/>
        <w:t>dataPr_res = dataPr_ano &lt; centile</w:t>
      </w:r>
      <w:r w:rsidR="006269C5">
        <w:rPr>
          <w:rFonts w:ascii="Times New Roman" w:hAnsi="Times New Roman" w:cs="Times New Roman"/>
        </w:rPr>
        <w:t>99-Pr_ano</w:t>
      </w:r>
      <w:r w:rsidR="006269C5">
        <w:rPr>
          <w:rFonts w:ascii="Times New Roman" w:hAnsi="Times New Roman" w:cs="Times New Roman"/>
        </w:rPr>
        <w:tab/>
      </w:r>
      <w:r w:rsidR="006269C5">
        <w:rPr>
          <w:rFonts w:ascii="Times New Roman" w:hAnsi="Times New Roman" w:cs="Times New Roman"/>
        </w:rPr>
        <w:tab/>
      </w:r>
      <w:r w:rsidR="006269C5">
        <w:rPr>
          <w:rFonts w:ascii="Times New Roman" w:hAnsi="Times New Roman" w:cs="Times New Roman"/>
        </w:rPr>
        <w:tab/>
      </w:r>
      <w:r w:rsidR="006269C5">
        <w:rPr>
          <w:rFonts w:ascii="Times New Roman" w:hAnsi="Times New Roman" w:cs="Times New Roman"/>
        </w:rPr>
        <w:tab/>
        <w:t>(condition 4)</w:t>
      </w:r>
    </w:p>
    <w:p w14:paraId="787DA8AE" w14:textId="7B7892C5" w:rsidR="006269C5" w:rsidRDefault="006269C5" w:rsidP="000E7339">
      <w:pPr>
        <w:rPr>
          <w:rFonts w:ascii="Times New Roman" w:hAnsi="Times New Roman" w:cs="Times New Roman"/>
        </w:rPr>
      </w:pPr>
      <w:r>
        <w:rPr>
          <w:rFonts w:ascii="Times New Roman" w:hAnsi="Times New Roman" w:cs="Times New Roman"/>
        </w:rPr>
        <w:tab/>
        <w:t xml:space="preserve">dataPr_res = dataPr_ano &lt; centile95-Pr_ano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(condition 5)</w:t>
      </w:r>
    </w:p>
    <w:p w14:paraId="3CC434AB" w14:textId="77777777" w:rsidR="00D35BF6" w:rsidRDefault="00D35BF6" w:rsidP="000E7339">
      <w:pPr>
        <w:rPr>
          <w:rFonts w:ascii="Times New Roman" w:hAnsi="Times New Roman" w:cs="Times New Roman"/>
        </w:rPr>
      </w:pPr>
    </w:p>
    <w:p w14:paraId="72B892E6" w14:textId="4A5CD4BE" w:rsidR="004D386F" w:rsidRDefault="004D386F" w:rsidP="000E7339">
      <w:pPr>
        <w:rPr>
          <w:ins w:id="62" w:author="Patricia Cadule" w:date="2019-02-09T12:35:00Z"/>
          <w:rFonts w:ascii="Times New Roman" w:hAnsi="Times New Roman" w:cs="Times New Roman"/>
          <w:strike/>
        </w:rPr>
      </w:pPr>
      <w:r w:rsidRPr="00C27DCD">
        <w:rPr>
          <w:rFonts w:ascii="Times New Roman" w:hAnsi="Times New Roman" w:cs="Times New Roman"/>
          <w:strike/>
          <w:rPrChange w:id="63" w:author="Patricia Cadule" w:date="2019-02-09T12:35:00Z">
            <w:rPr>
              <w:rFonts w:ascii="Times New Roman" w:hAnsi="Times New Roman" w:cs="Times New Roman"/>
            </w:rPr>
          </w:rPrChange>
        </w:rPr>
        <w:t xml:space="preserve">(Les couples sont </w:t>
      </w:r>
      <w:r w:rsidR="006269C5" w:rsidRPr="00C27DCD">
        <w:rPr>
          <w:rFonts w:ascii="Times New Roman" w:hAnsi="Times New Roman" w:cs="Times New Roman"/>
          <w:strike/>
          <w:rPrChange w:id="64" w:author="Patricia Cadule" w:date="2019-02-09T12:35:00Z">
            <w:rPr>
              <w:rFonts w:ascii="Times New Roman" w:hAnsi="Times New Roman" w:cs="Times New Roman"/>
            </w:rPr>
          </w:rPrChange>
        </w:rPr>
        <w:t>sélectionnés</w:t>
      </w:r>
      <w:r w:rsidR="00B77FEE" w:rsidRPr="00C27DCD">
        <w:rPr>
          <w:rFonts w:ascii="Times New Roman" w:hAnsi="Times New Roman" w:cs="Times New Roman"/>
          <w:strike/>
          <w:rPrChange w:id="65" w:author="Patricia Cadule" w:date="2019-02-09T12:35:00Z">
            <w:rPr>
              <w:rFonts w:ascii="Times New Roman" w:hAnsi="Times New Roman" w:cs="Times New Roman"/>
            </w:rPr>
          </w:rPrChange>
        </w:rPr>
        <w:t xml:space="preserve"> en respectant les conditions</w:t>
      </w:r>
      <w:r w:rsidR="000A03D3" w:rsidRPr="00C27DCD">
        <w:rPr>
          <w:rFonts w:ascii="Times New Roman" w:hAnsi="Times New Roman" w:cs="Times New Roman"/>
          <w:strike/>
          <w:rPrChange w:id="66" w:author="Patricia Cadule" w:date="2019-02-09T12:35:00Z">
            <w:rPr>
              <w:rFonts w:ascii="Times New Roman" w:hAnsi="Times New Roman" w:cs="Times New Roman"/>
            </w:rPr>
          </w:rPrChange>
        </w:rPr>
        <w:t xml:space="preserve"> 1, </w:t>
      </w:r>
      <w:r w:rsidRPr="00C27DCD">
        <w:rPr>
          <w:rFonts w:ascii="Times New Roman" w:hAnsi="Times New Roman" w:cs="Times New Roman"/>
          <w:strike/>
          <w:rPrChange w:id="67" w:author="Patricia Cadule" w:date="2019-02-09T12:35:00Z">
            <w:rPr>
              <w:rFonts w:ascii="Times New Roman" w:hAnsi="Times New Roman" w:cs="Times New Roman"/>
            </w:rPr>
          </w:rPrChange>
        </w:rPr>
        <w:t xml:space="preserve">2 </w:t>
      </w:r>
      <w:r w:rsidR="000A03D3" w:rsidRPr="00C27DCD">
        <w:rPr>
          <w:rFonts w:ascii="Times New Roman" w:hAnsi="Times New Roman" w:cs="Times New Roman"/>
          <w:strike/>
          <w:rPrChange w:id="68" w:author="Patricia Cadule" w:date="2019-02-09T12:35:00Z">
            <w:rPr>
              <w:rFonts w:ascii="Times New Roman" w:hAnsi="Times New Roman" w:cs="Times New Roman"/>
            </w:rPr>
          </w:rPrChange>
        </w:rPr>
        <w:t xml:space="preserve">et 4 (ou 5, faut voir pendant l’analyse de choisir le meilleur seuil) ou les conditions 1, </w:t>
      </w:r>
      <w:r w:rsidRPr="00C27DCD">
        <w:rPr>
          <w:rFonts w:ascii="Times New Roman" w:hAnsi="Times New Roman" w:cs="Times New Roman"/>
          <w:strike/>
          <w:rPrChange w:id="69" w:author="Patricia Cadule" w:date="2019-02-09T12:35:00Z">
            <w:rPr>
              <w:rFonts w:ascii="Times New Roman" w:hAnsi="Times New Roman" w:cs="Times New Roman"/>
            </w:rPr>
          </w:rPrChange>
        </w:rPr>
        <w:t>3</w:t>
      </w:r>
      <w:r w:rsidR="000A03D3" w:rsidRPr="00C27DCD">
        <w:rPr>
          <w:rFonts w:ascii="Times New Roman" w:hAnsi="Times New Roman" w:cs="Times New Roman"/>
          <w:strike/>
          <w:rPrChange w:id="70" w:author="Patricia Cadule" w:date="2019-02-09T12:35:00Z">
            <w:rPr>
              <w:rFonts w:ascii="Times New Roman" w:hAnsi="Times New Roman" w:cs="Times New Roman"/>
            </w:rPr>
          </w:rPrChange>
        </w:rPr>
        <w:t xml:space="preserve"> et 4 (ou 5)</w:t>
      </w:r>
      <w:r w:rsidRPr="00C27DCD">
        <w:rPr>
          <w:rFonts w:ascii="Times New Roman" w:hAnsi="Times New Roman" w:cs="Times New Roman"/>
          <w:strike/>
          <w:rPrChange w:id="71" w:author="Patricia Cadule" w:date="2019-02-09T12:35:00Z">
            <w:rPr>
              <w:rFonts w:ascii="Times New Roman" w:hAnsi="Times New Roman" w:cs="Times New Roman"/>
            </w:rPr>
          </w:rPrChange>
        </w:rPr>
        <w:t>)</w:t>
      </w:r>
    </w:p>
    <w:p w14:paraId="5F9273B2" w14:textId="318BE537" w:rsidR="00B33FE8" w:rsidRPr="00C27DCD" w:rsidRDefault="00C27DCD" w:rsidP="000E7339">
      <w:pPr>
        <w:rPr>
          <w:rFonts w:ascii="Times New Roman" w:hAnsi="Times New Roman" w:cs="Times New Roman"/>
        </w:rPr>
      </w:pPr>
      <w:ins w:id="72" w:author="Patricia Cadule" w:date="2019-02-09T12:35:00Z">
        <w:r w:rsidRPr="00C27DCD">
          <w:rPr>
            <w:rFonts w:ascii="Times New Roman" w:hAnsi="Times New Roman" w:cs="Times New Roman"/>
          </w:rPr>
          <w:t>les couples sélectionné</w:t>
        </w:r>
        <w:r w:rsidRPr="00C27DCD">
          <w:rPr>
            <w:rFonts w:ascii="Times New Roman" w:hAnsi="Times New Roman" w:cs="Times New Roman"/>
            <w:rPrChange w:id="73" w:author="Patricia Cadule" w:date="2019-02-09T12:35:00Z">
              <w:rPr>
                <w:rFonts w:ascii="Times New Roman" w:hAnsi="Times New Roman" w:cs="Times New Roman"/>
                <w:strike/>
              </w:rPr>
            </w:rPrChange>
          </w:rPr>
          <w:t>s</w:t>
        </w:r>
        <w:r>
          <w:rPr>
            <w:rFonts w:ascii="Times New Roman" w:hAnsi="Times New Roman" w:cs="Times New Roman"/>
          </w:rPr>
          <w:t xml:space="preserve"> respectent le critère 1 et 4 ou 1 et 5</w:t>
        </w:r>
      </w:ins>
      <w:ins w:id="74" w:author="Patricia Cadule" w:date="2019-02-09T12:37:00Z">
        <w:r w:rsidR="00B33FE8">
          <w:rPr>
            <w:rFonts w:ascii="Times New Roman" w:hAnsi="Times New Roman" w:cs="Times New Roman"/>
          </w:rPr>
          <w:t>,</w:t>
        </w:r>
      </w:ins>
      <w:ins w:id="75" w:author="Patricia Cadule" w:date="2019-02-09T12:35:00Z">
        <w:r>
          <w:rPr>
            <w:rFonts w:ascii="Times New Roman" w:hAnsi="Times New Roman" w:cs="Times New Roman"/>
          </w:rPr>
          <w:t xml:space="preserve"> </w:t>
        </w:r>
      </w:ins>
      <w:ins w:id="76" w:author="Patricia Cadule" w:date="2019-02-09T12:36:00Z">
        <w:r w:rsidR="00B33FE8">
          <w:rPr>
            <w:rFonts w:ascii="Times New Roman" w:hAnsi="Times New Roman" w:cs="Times New Roman"/>
          </w:rPr>
          <w:t>sachant qu’ils doivent être au dessus de moyenne+sigma de la précipitation</w:t>
        </w:r>
      </w:ins>
    </w:p>
    <w:p w14:paraId="1A7972BE" w14:textId="77777777" w:rsidR="003424DF" w:rsidRDefault="003424DF">
      <w:pPr>
        <w:rPr>
          <w:rFonts w:ascii="Times New Roman" w:hAnsi="Times New Roman" w:cs="Times New Roman"/>
        </w:rPr>
      </w:pPr>
    </w:p>
    <w:p w14:paraId="4047B647" w14:textId="54E81113" w:rsidR="005F75B6" w:rsidRDefault="005F75B6">
      <w:pPr>
        <w:rPr>
          <w:rFonts w:ascii="Times New Roman" w:hAnsi="Times New Roman" w:cs="Times New Roman"/>
        </w:rPr>
      </w:pPr>
      <w:r>
        <w:rPr>
          <w:rFonts w:ascii="Times New Roman" w:hAnsi="Times New Roman" w:cs="Times New Roman"/>
        </w:rPr>
        <w:t>6/ Calcul</w:t>
      </w:r>
      <w:del w:id="77" w:author="Patricia Cadule" w:date="2019-02-09T12:37:00Z">
        <w:r w:rsidDel="00B33FE8">
          <w:rPr>
            <w:rFonts w:ascii="Times New Roman" w:hAnsi="Times New Roman" w:cs="Times New Roman"/>
          </w:rPr>
          <w:delText>e</w:delText>
        </w:r>
      </w:del>
      <w:r>
        <w:rPr>
          <w:rFonts w:ascii="Times New Roman" w:hAnsi="Times New Roman" w:cs="Times New Roman"/>
        </w:rPr>
        <w:t xml:space="preserve"> du coefficient de corrélation entre les dataPr_res et les dataHtemps_res ou entre les dataPr_res et les dataQjm_res</w:t>
      </w:r>
    </w:p>
    <w:p w14:paraId="3BDAD347" w14:textId="3D2F0C71" w:rsidR="005F75B6" w:rsidRDefault="005F75B6" w:rsidP="005F75B6">
      <w:pPr>
        <w:rPr>
          <w:rFonts w:ascii="Times New Roman" w:hAnsi="Times New Roman" w:cs="Times New Roman"/>
        </w:rPr>
      </w:pPr>
      <w:r>
        <w:rPr>
          <w:rFonts w:ascii="Times New Roman" w:hAnsi="Times New Roman" w:cs="Times New Roman"/>
        </w:rPr>
        <w:t>r2-Pr_res-Htemps_res = COEFFICIENT.CORRELATION (dataPr_res ; dataHtemps_res)</w:t>
      </w:r>
    </w:p>
    <w:p w14:paraId="268ABDA5" w14:textId="4DE959C9" w:rsidR="005F75B6" w:rsidRDefault="005F75B6">
      <w:pPr>
        <w:rPr>
          <w:ins w:id="78" w:author="Patricia Cadule" w:date="2019-02-09T12:38:00Z"/>
          <w:rFonts w:ascii="Times New Roman" w:hAnsi="Times New Roman" w:cs="Times New Roman"/>
        </w:rPr>
      </w:pPr>
      <w:r>
        <w:rPr>
          <w:rFonts w:ascii="Times New Roman" w:hAnsi="Times New Roman" w:cs="Times New Roman"/>
        </w:rPr>
        <w:t>r2-Pr_res</w:t>
      </w:r>
      <w:r w:rsidR="00517C3D">
        <w:rPr>
          <w:rFonts w:ascii="Times New Roman" w:hAnsi="Times New Roman" w:cs="Times New Roman"/>
        </w:rPr>
        <w:t>-Qjm_res = COEFFICIENT.CORRELATION (dataPr_res ; dataQjm_res)</w:t>
      </w:r>
    </w:p>
    <w:p w14:paraId="50584114" w14:textId="64C57DD2" w:rsidR="00B33FE8" w:rsidRDefault="00B33FE8">
      <w:pPr>
        <w:rPr>
          <w:rFonts w:ascii="Times New Roman" w:hAnsi="Times New Roman" w:cs="Times New Roman"/>
        </w:rPr>
      </w:pPr>
      <w:ins w:id="79" w:author="Patricia Cadule" w:date="2019-02-09T12:38:00Z">
        <w:r>
          <w:rPr>
            <w:rFonts w:ascii="Times New Roman" w:hAnsi="Times New Roman" w:cs="Times New Roman"/>
          </w:rPr>
          <w:t>ok</w:t>
        </w:r>
      </w:ins>
    </w:p>
    <w:p w14:paraId="1E30B701" w14:textId="77777777" w:rsidR="00517C3D" w:rsidRDefault="00517C3D">
      <w:pPr>
        <w:rPr>
          <w:rFonts w:ascii="Times New Roman" w:hAnsi="Times New Roman" w:cs="Times New Roman"/>
        </w:rPr>
      </w:pPr>
    </w:p>
    <w:p w14:paraId="1A2888FA" w14:textId="0C902206" w:rsidR="005F75B6" w:rsidRDefault="00FD2DBB">
      <w:pPr>
        <w:rPr>
          <w:rFonts w:ascii="Times New Roman" w:hAnsi="Times New Roman" w:cs="Times New Roman"/>
        </w:rPr>
      </w:pPr>
      <w:r>
        <w:rPr>
          <w:rFonts w:ascii="Times New Roman" w:hAnsi="Times New Roman" w:cs="Times New Roman"/>
        </w:rPr>
        <w:t>7/ Visualisation de la relation entre dataPr_res et dataHtemps_res / data</w:t>
      </w:r>
      <w:r w:rsidR="00473668">
        <w:rPr>
          <w:rFonts w:ascii="Times New Roman" w:hAnsi="Times New Roman" w:cs="Times New Roman"/>
        </w:rPr>
        <w:t>Qjm_res</w:t>
      </w:r>
    </w:p>
    <w:p w14:paraId="7865AE56" w14:textId="041D1438" w:rsidR="00B22981" w:rsidRDefault="00473668" w:rsidP="00487734">
      <w:pPr>
        <w:jc w:val="both"/>
        <w:rPr>
          <w:rFonts w:ascii="Times New Roman" w:hAnsi="Times New Roman" w:cs="Times New Roman"/>
        </w:rPr>
      </w:pPr>
      <w:r>
        <w:rPr>
          <w:rFonts w:ascii="Times New Roman" w:hAnsi="Times New Roman" w:cs="Times New Roman"/>
        </w:rPr>
        <w:tab/>
        <w:t xml:space="preserve">Nuages de points </w:t>
      </w:r>
      <w:r w:rsidR="008E04FC">
        <w:rPr>
          <w:rFonts w:ascii="Times New Roman" w:hAnsi="Times New Roman" w:cs="Times New Roman"/>
        </w:rPr>
        <w:t>(entre dataPr_res et dataHtemps_res ou entre dataPr_res et dataHQjm_res)</w:t>
      </w:r>
      <w:r>
        <w:rPr>
          <w:rFonts w:ascii="Times New Roman" w:hAnsi="Times New Roman" w:cs="Times New Roman"/>
        </w:rPr>
        <w:t>avec la régression linéaire pour obtenir les valeurs a et b de reconstituer les hauteurs d’eau à partir des dataPr_res</w:t>
      </w:r>
      <w:r w:rsidR="00B22981">
        <w:rPr>
          <w:rFonts w:ascii="Times New Roman" w:hAnsi="Times New Roman" w:cs="Times New Roman"/>
        </w:rPr>
        <w:t xml:space="preserve"> : </w:t>
      </w:r>
      <w:r>
        <w:rPr>
          <w:rFonts w:ascii="Times New Roman" w:hAnsi="Times New Roman" w:cs="Times New Roman"/>
        </w:rPr>
        <w:t>(axe X : Pr_res ; axe Y : Htemps_res)</w:t>
      </w:r>
      <w:r w:rsidR="00B22981">
        <w:rPr>
          <w:rFonts w:ascii="Times New Roman" w:hAnsi="Times New Roman" w:cs="Times New Roman"/>
        </w:rPr>
        <w:t>.</w:t>
      </w:r>
    </w:p>
    <w:p w14:paraId="32E7FF27" w14:textId="2799DD84" w:rsidR="00487734" w:rsidRPr="00487734" w:rsidRDefault="00487734">
      <w:pPr>
        <w:rPr>
          <w:rFonts w:ascii="Times New Roman" w:hAnsi="Times New Roman" w:cs="Times New Roman"/>
          <w:color w:val="FF0000"/>
        </w:rPr>
      </w:pPr>
      <w:r>
        <w:rPr>
          <w:rFonts w:ascii="Times New Roman" w:hAnsi="Times New Roman" w:cs="Times New Roman"/>
        </w:rPr>
        <w:tab/>
      </w:r>
      <w:r w:rsidRPr="00487734">
        <w:rPr>
          <w:rFonts w:ascii="Times New Roman" w:hAnsi="Times New Roman" w:cs="Times New Roman"/>
          <w:color w:val="000000" w:themeColor="text1"/>
        </w:rPr>
        <w:t>&gt;&gt;</w:t>
      </w:r>
      <w:r w:rsidR="00116451">
        <w:rPr>
          <w:rFonts w:ascii="Times New Roman" w:hAnsi="Times New Roman" w:cs="Times New Roman"/>
          <w:color w:val="000000" w:themeColor="text1"/>
          <w:highlight w:val="cyan"/>
        </w:rPr>
        <w:t xml:space="preserve"> Tableau</w:t>
      </w:r>
      <w:r w:rsidRPr="00487734">
        <w:rPr>
          <w:rFonts w:ascii="Times New Roman" w:hAnsi="Times New Roman" w:cs="Times New Roman"/>
          <w:color w:val="000000" w:themeColor="text1"/>
          <w:highlight w:val="cyan"/>
        </w:rPr>
        <w:t xml:space="preserve"> qui résume les valeurs a, b et le r2 de la régression linéaire</w:t>
      </w:r>
    </w:p>
    <w:p w14:paraId="6A9D5E71" w14:textId="0778CE2A" w:rsidR="00487734" w:rsidRDefault="00B33FE8">
      <w:pPr>
        <w:rPr>
          <w:rFonts w:ascii="Times New Roman" w:hAnsi="Times New Roman" w:cs="Times New Roman"/>
        </w:rPr>
      </w:pPr>
      <w:ins w:id="80" w:author="Patricia Cadule" w:date="2019-02-09T12:38:00Z">
        <w:r>
          <w:rPr>
            <w:rFonts w:ascii="Times New Roman" w:hAnsi="Times New Roman" w:cs="Times New Roman"/>
          </w:rPr>
          <w:t xml:space="preserve">ok </w:t>
        </w:r>
      </w:ins>
    </w:p>
    <w:p w14:paraId="1ECCD128" w14:textId="0D9FC789" w:rsidR="00473668" w:rsidRDefault="00473668">
      <w:pPr>
        <w:rPr>
          <w:rFonts w:ascii="Times New Roman" w:hAnsi="Times New Roman" w:cs="Times New Roman"/>
        </w:rPr>
      </w:pPr>
      <w:r>
        <w:rPr>
          <w:rFonts w:ascii="Times New Roman" w:hAnsi="Times New Roman" w:cs="Times New Roman"/>
        </w:rPr>
        <w:t>8/ Reconstitution des données hydrographiques</w:t>
      </w:r>
    </w:p>
    <w:p w14:paraId="21A0F1E3" w14:textId="4D56EF5E" w:rsidR="00473668" w:rsidRDefault="008E04FC" w:rsidP="00473668">
      <w:pPr>
        <w:rPr>
          <w:rFonts w:ascii="Times New Roman" w:hAnsi="Times New Roman" w:cs="Times New Roman"/>
        </w:rPr>
      </w:pPr>
      <w:r>
        <w:rPr>
          <w:rFonts w:ascii="Times New Roman" w:hAnsi="Times New Roman" w:cs="Times New Roman"/>
        </w:rPr>
        <w:t>Htemps</w:t>
      </w:r>
      <w:r w:rsidR="00B22981">
        <w:rPr>
          <w:rFonts w:ascii="Times New Roman" w:hAnsi="Times New Roman" w:cs="Times New Roman"/>
        </w:rPr>
        <w:t>_stat</w:t>
      </w:r>
      <w:r w:rsidR="00473668">
        <w:rPr>
          <w:rFonts w:ascii="Times New Roman" w:hAnsi="Times New Roman" w:cs="Times New Roman"/>
        </w:rPr>
        <w:t xml:space="preserve"> = a x Pr</w:t>
      </w:r>
      <w:r w:rsidR="00B22981">
        <w:rPr>
          <w:rFonts w:ascii="Times New Roman" w:hAnsi="Times New Roman" w:cs="Times New Roman"/>
        </w:rPr>
        <w:t>_res +</w:t>
      </w:r>
      <w:r>
        <w:rPr>
          <w:rFonts w:ascii="Times New Roman" w:hAnsi="Times New Roman" w:cs="Times New Roman"/>
        </w:rPr>
        <w:t xml:space="preserve"> </w:t>
      </w:r>
      <w:r w:rsidR="00B22981">
        <w:rPr>
          <w:rFonts w:ascii="Times New Roman" w:hAnsi="Times New Roman" w:cs="Times New Roman"/>
        </w:rPr>
        <w:t>b</w:t>
      </w:r>
    </w:p>
    <w:p w14:paraId="498D0248" w14:textId="419D5F1F" w:rsidR="008E04FC" w:rsidRDefault="008E04FC" w:rsidP="00473668">
      <w:pPr>
        <w:rPr>
          <w:ins w:id="81" w:author="Patricia Cadule" w:date="2019-02-09T12:39:00Z"/>
          <w:rFonts w:ascii="Times New Roman" w:hAnsi="Times New Roman" w:cs="Times New Roman"/>
        </w:rPr>
      </w:pPr>
      <w:r>
        <w:rPr>
          <w:rFonts w:ascii="Times New Roman" w:hAnsi="Times New Roman" w:cs="Times New Roman"/>
        </w:rPr>
        <w:t>Qjm_stat = a x Pr_res + b</w:t>
      </w:r>
    </w:p>
    <w:p w14:paraId="4089D1D0" w14:textId="0242E704" w:rsidR="00B33FE8" w:rsidRDefault="00B33FE8" w:rsidP="00473668">
      <w:pPr>
        <w:rPr>
          <w:rFonts w:ascii="Times New Roman" w:hAnsi="Times New Roman" w:cs="Times New Roman"/>
        </w:rPr>
      </w:pPr>
      <w:ins w:id="82" w:author="Patricia Cadule" w:date="2019-02-09T12:39:00Z">
        <w:r>
          <w:rPr>
            <w:rFonts w:ascii="Times New Roman" w:hAnsi="Times New Roman" w:cs="Times New Roman"/>
          </w:rPr>
          <w:t>ok</w:t>
        </w:r>
      </w:ins>
    </w:p>
    <w:p w14:paraId="092E8F32" w14:textId="77777777" w:rsidR="00473668" w:rsidRDefault="00473668">
      <w:pPr>
        <w:rPr>
          <w:rFonts w:ascii="Times New Roman" w:hAnsi="Times New Roman" w:cs="Times New Roman"/>
        </w:rPr>
      </w:pPr>
    </w:p>
    <w:p w14:paraId="4EDFEF51" w14:textId="2036697D" w:rsidR="00487734" w:rsidRDefault="008E04FC">
      <w:pPr>
        <w:rPr>
          <w:rFonts w:ascii="Times New Roman" w:hAnsi="Times New Roman" w:cs="Times New Roman"/>
        </w:rPr>
      </w:pPr>
      <w:r>
        <w:rPr>
          <w:rFonts w:ascii="Times New Roman" w:hAnsi="Times New Roman" w:cs="Times New Roman"/>
        </w:rPr>
        <w:t>9/ Visualisation de la relation entre les précipitations et la hauteur d’eau / le débit</w:t>
      </w:r>
      <w:r w:rsidR="00487734">
        <w:rPr>
          <w:rFonts w:ascii="Times New Roman" w:hAnsi="Times New Roman" w:cs="Times New Roman"/>
        </w:rPr>
        <w:t xml:space="preserve"> par les nuages des points</w:t>
      </w:r>
      <w:r w:rsidR="00196B7D">
        <w:rPr>
          <w:rFonts w:ascii="Times New Roman" w:hAnsi="Times New Roman" w:cs="Times New Roman"/>
        </w:rPr>
        <w:t xml:space="preserve"> (axe X : pr_res ; axe Y : Hydro)</w:t>
      </w:r>
      <w:r w:rsidR="00487734">
        <w:rPr>
          <w:rFonts w:ascii="Times New Roman" w:hAnsi="Times New Roman" w:cs="Times New Roman"/>
        </w:rPr>
        <w:t> :</w:t>
      </w:r>
    </w:p>
    <w:p w14:paraId="0FFF1268" w14:textId="3210F3D1" w:rsidR="00487734" w:rsidRDefault="00487734">
      <w:pPr>
        <w:rPr>
          <w:rFonts w:ascii="Times New Roman" w:hAnsi="Times New Roman" w:cs="Times New Roman"/>
        </w:rPr>
      </w:pPr>
      <w:r>
        <w:rPr>
          <w:rFonts w:ascii="Times New Roman" w:hAnsi="Times New Roman" w:cs="Times New Roman"/>
        </w:rPr>
        <w:tab/>
        <w:t xml:space="preserve">&gt; </w:t>
      </w:r>
      <w:r w:rsidRPr="00487734">
        <w:rPr>
          <w:rFonts w:ascii="Times New Roman" w:hAnsi="Times New Roman" w:cs="Times New Roman"/>
          <w:highlight w:val="cyan"/>
        </w:rPr>
        <w:t>Figure 1 : Entre les Pr_res et Htemps_res et entre Pr_res et Htemps_stat</w:t>
      </w:r>
    </w:p>
    <w:p w14:paraId="3F911F6A" w14:textId="4F666CB2" w:rsidR="00487734" w:rsidRDefault="00487734">
      <w:pPr>
        <w:rPr>
          <w:rFonts w:ascii="Times New Roman" w:hAnsi="Times New Roman" w:cs="Times New Roman"/>
        </w:rPr>
      </w:pPr>
      <w:r>
        <w:rPr>
          <w:rFonts w:ascii="Times New Roman" w:hAnsi="Times New Roman" w:cs="Times New Roman"/>
        </w:rPr>
        <w:tab/>
        <w:t xml:space="preserve">&gt; </w:t>
      </w:r>
      <w:r w:rsidRPr="00487734">
        <w:rPr>
          <w:rFonts w:ascii="Times New Roman" w:hAnsi="Times New Roman" w:cs="Times New Roman"/>
          <w:highlight w:val="cyan"/>
        </w:rPr>
        <w:t>Figure 2 : Entre les Pr_res et Qjm_res et entre Pr_res et Qjm_stat</w:t>
      </w:r>
    </w:p>
    <w:p w14:paraId="7FECD8E1" w14:textId="5D3F31A0" w:rsidR="00487734" w:rsidRDefault="00381694">
      <w:pPr>
        <w:rPr>
          <w:ins w:id="83" w:author="Patricia Cadule" w:date="2019-02-09T12:39:00Z"/>
          <w:rFonts w:ascii="Times New Roman" w:hAnsi="Times New Roman" w:cs="Times New Roman"/>
        </w:rPr>
      </w:pPr>
      <w:r>
        <w:rPr>
          <w:rFonts w:ascii="Times New Roman" w:hAnsi="Times New Roman" w:cs="Times New Roman"/>
        </w:rPr>
        <w:tab/>
      </w:r>
      <w:r>
        <w:rPr>
          <w:rFonts w:ascii="Times New Roman" w:hAnsi="Times New Roman" w:cs="Times New Roman"/>
        </w:rPr>
        <w:tab/>
        <w:t>&gt;&gt; 8 figures</w:t>
      </w:r>
      <w:r w:rsidR="00280BE0">
        <w:rPr>
          <w:rFonts w:ascii="Times New Roman" w:hAnsi="Times New Roman" w:cs="Times New Roman"/>
        </w:rPr>
        <w:t xml:space="preserve"> = 2 x 2 (combinaisons des stations) x 2 (</w:t>
      </w:r>
      <w:r w:rsidR="00116451">
        <w:rPr>
          <w:rFonts w:ascii="Times New Roman" w:hAnsi="Times New Roman" w:cs="Times New Roman"/>
        </w:rPr>
        <w:t>périodes, (</w:t>
      </w:r>
      <w:r>
        <w:rPr>
          <w:rFonts w:ascii="Times New Roman" w:hAnsi="Times New Roman" w:cs="Times New Roman"/>
        </w:rPr>
        <w:t>s’</w:t>
      </w:r>
      <w:r w:rsidR="00280BE0">
        <w:rPr>
          <w:rFonts w:ascii="Times New Roman" w:hAnsi="Times New Roman" w:cs="Times New Roman"/>
        </w:rPr>
        <w:t>il y aura les données)</w:t>
      </w:r>
    </w:p>
    <w:p w14:paraId="5BA53EBF" w14:textId="6D650B5D" w:rsidR="00B33FE8" w:rsidRDefault="00B33FE8">
      <w:pPr>
        <w:rPr>
          <w:rFonts w:ascii="Times New Roman" w:hAnsi="Times New Roman" w:cs="Times New Roman"/>
        </w:rPr>
      </w:pPr>
      <w:ins w:id="84" w:author="Patricia Cadule" w:date="2019-02-09T12:39:00Z">
        <w:r>
          <w:rPr>
            <w:rFonts w:ascii="Times New Roman" w:hAnsi="Times New Roman" w:cs="Times New Roman"/>
          </w:rPr>
          <w:t>ok</w:t>
        </w:r>
      </w:ins>
    </w:p>
    <w:p w14:paraId="3874E725" w14:textId="77D44E54" w:rsidR="00473668" w:rsidRDefault="00473668">
      <w:pPr>
        <w:rPr>
          <w:rFonts w:ascii="Times New Roman" w:hAnsi="Times New Roman" w:cs="Times New Roman"/>
        </w:rPr>
      </w:pPr>
      <w:r>
        <w:rPr>
          <w:rFonts w:ascii="Times New Roman" w:hAnsi="Times New Roman" w:cs="Times New Roman"/>
        </w:rPr>
        <w:br w:type="page"/>
      </w:r>
    </w:p>
    <w:p w14:paraId="4033A4A9" w14:textId="5F9A626C" w:rsidR="003424DF" w:rsidRPr="000E7339" w:rsidRDefault="003424DF">
      <w:pPr>
        <w:rPr>
          <w:rFonts w:ascii="Times New Roman" w:hAnsi="Times New Roman" w:cs="Times New Roman"/>
          <w:b/>
        </w:rPr>
      </w:pPr>
      <w:r w:rsidRPr="000E7339">
        <w:rPr>
          <w:rFonts w:ascii="Times New Roman" w:hAnsi="Times New Roman" w:cs="Times New Roman"/>
          <w:b/>
        </w:rPr>
        <w:t>Résultats :</w:t>
      </w:r>
    </w:p>
    <w:p w14:paraId="0FE328A2" w14:textId="77777777" w:rsidR="003424DF" w:rsidRDefault="003424DF">
      <w:pPr>
        <w:rPr>
          <w:rFonts w:ascii="Times New Roman" w:hAnsi="Times New Roman" w:cs="Times New Roman"/>
        </w:rPr>
      </w:pPr>
    </w:p>
    <w:p w14:paraId="189A8BEC" w14:textId="77777777" w:rsidR="003424DF" w:rsidRPr="003424DF" w:rsidRDefault="003424DF">
      <w:pPr>
        <w:rPr>
          <w:rFonts w:ascii="Times New Roman" w:hAnsi="Times New Roman" w:cs="Times New Roman"/>
        </w:rPr>
      </w:pPr>
    </w:p>
    <w:sectPr w:rsidR="003424DF" w:rsidRPr="003424DF" w:rsidSect="00422024">
      <w:footerReference w:type="even" r:id="rId9"/>
      <w:footerReference w:type="default" r:id="rId1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Patricia Cadule" w:date="2019-02-09T12:19:00Z" w:initials="PC">
    <w:p w14:paraId="7F3CB848" w14:textId="02990E00" w:rsidR="003A5555" w:rsidRDefault="003A5555">
      <w:pPr>
        <w:pStyle w:val="Commentaire"/>
      </w:pPr>
      <w:r>
        <w:rPr>
          <w:rStyle w:val="Marquedecommentaire"/>
        </w:rPr>
        <w:annotationRef/>
      </w:r>
      <w:r>
        <w:t>Cette phrase va disparaître dans le document final. Nous sommes bien d’accord ?</w:t>
      </w:r>
    </w:p>
  </w:comment>
  <w:comment w:id="25" w:author="Patricia Cadule" w:date="2019-02-09T12:21:00Z" w:initials="PC">
    <w:p w14:paraId="44BAC6A1" w14:textId="4A8052C1" w:rsidR="003A5555" w:rsidRDefault="003A5555">
      <w:pPr>
        <w:pStyle w:val="Commentaire"/>
      </w:pPr>
      <w:r>
        <w:rPr>
          <w:rStyle w:val="Marquedecommentaire"/>
        </w:rPr>
        <w:annotationRef/>
      </w:r>
      <w:r>
        <w:t>C’est uniquement pour vérifier la méthode. Ensuite il faudra tester toutes les combinaisons dans un bassin versant donné</w:t>
      </w:r>
    </w:p>
  </w:comment>
  <w:comment w:id="26" w:author="Patricia Cadule" w:date="2019-02-09T12:22:00Z" w:initials="PC">
    <w:p w14:paraId="37F39593" w14:textId="364C8CB4" w:rsidR="003A5555" w:rsidRDefault="003A5555">
      <w:pPr>
        <w:pStyle w:val="Commentaire"/>
      </w:pPr>
      <w:r>
        <w:rPr>
          <w:rStyle w:val="Marquedecommentaire"/>
        </w:rPr>
        <w:annotationRef/>
      </w:r>
      <w:r>
        <w:t>FDFB est où par rapport à LAMQ ?</w:t>
      </w:r>
    </w:p>
  </w:comment>
  <w:comment w:id="38" w:author="Patricia Cadule" w:date="2019-02-09T12:26:00Z" w:initials="PC">
    <w:p w14:paraId="70C8943B" w14:textId="62A5F98A" w:rsidR="003A5555" w:rsidRDefault="003A5555">
      <w:pPr>
        <w:pStyle w:val="Commentaire"/>
      </w:pPr>
      <w:bookmarkStart w:id="39" w:name="_GoBack"/>
      <w:r>
        <w:rPr>
          <w:rStyle w:val="Marquedecommentaire"/>
        </w:rPr>
        <w:annotationRef/>
      </w:r>
      <w:r>
        <w:t>Je n’ai pas compris</w:t>
      </w:r>
    </w:p>
    <w:bookmarkEnd w:id="39"/>
  </w:comment>
  <w:comment w:id="61" w:author="Patricia Cadule" w:date="2019-02-09T12:34:00Z" w:initials="PC">
    <w:p w14:paraId="6D2DE2BA" w14:textId="47382E4D" w:rsidR="00C27DCD" w:rsidRDefault="00C27DCD">
      <w:pPr>
        <w:pStyle w:val="Commentaire"/>
      </w:pPr>
      <w:r>
        <w:rPr>
          <w:rStyle w:val="Marquedecommentaire"/>
        </w:rPr>
        <w:annotationRef/>
      </w:r>
      <w:r>
        <w:t>Le critère n’est que sur la précipitation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CB848" w15:done="0"/>
  <w15:commentEx w15:paraId="44BAC6A1" w15:done="0"/>
  <w15:commentEx w15:paraId="37F39593" w15:done="0"/>
  <w15:commentEx w15:paraId="70C8943B" w15:done="0"/>
  <w15:commentEx w15:paraId="6D2DE2B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BC213" w14:textId="77777777" w:rsidR="007E2932" w:rsidRDefault="007E2932" w:rsidP="000E7339">
      <w:r>
        <w:separator/>
      </w:r>
    </w:p>
  </w:endnote>
  <w:endnote w:type="continuationSeparator" w:id="0">
    <w:p w14:paraId="21437982" w14:textId="77777777" w:rsidR="007E2932" w:rsidRDefault="007E2932" w:rsidP="000E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0FFC8" w14:textId="77777777" w:rsidR="003A5555" w:rsidRDefault="003A5555" w:rsidP="003A5555">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D365D2A" w14:textId="77777777" w:rsidR="003A5555" w:rsidRDefault="003A555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76FF" w14:textId="77777777" w:rsidR="003A5555" w:rsidRDefault="003A5555" w:rsidP="003A5555">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E2932">
      <w:rPr>
        <w:rStyle w:val="Numrodepage"/>
        <w:noProof/>
      </w:rPr>
      <w:t>1</w:t>
    </w:r>
    <w:r>
      <w:rPr>
        <w:rStyle w:val="Numrodepage"/>
      </w:rPr>
      <w:fldChar w:fldCharType="end"/>
    </w:r>
  </w:p>
  <w:p w14:paraId="21461DA8" w14:textId="77777777" w:rsidR="003A5555" w:rsidRDefault="003A555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D28C" w14:textId="77777777" w:rsidR="007E2932" w:rsidRDefault="007E2932" w:rsidP="000E7339">
      <w:r>
        <w:separator/>
      </w:r>
    </w:p>
  </w:footnote>
  <w:footnote w:type="continuationSeparator" w:id="0">
    <w:p w14:paraId="01DBFA8E" w14:textId="77777777" w:rsidR="007E2932" w:rsidRDefault="007E2932" w:rsidP="000E73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43827"/>
    <w:multiLevelType w:val="hybridMultilevel"/>
    <w:tmpl w:val="52B8EF68"/>
    <w:lvl w:ilvl="0" w:tplc="442CD8E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BF3F17"/>
    <w:multiLevelType w:val="multilevel"/>
    <w:tmpl w:val="F3FEE38C"/>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5FC7D27"/>
    <w:multiLevelType w:val="hybridMultilevel"/>
    <w:tmpl w:val="B358BC74"/>
    <w:lvl w:ilvl="0" w:tplc="998400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6840B6"/>
    <w:multiLevelType w:val="hybridMultilevel"/>
    <w:tmpl w:val="768C434A"/>
    <w:lvl w:ilvl="0" w:tplc="BB24E080">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1E2672"/>
    <w:multiLevelType w:val="hybridMultilevel"/>
    <w:tmpl w:val="1AA47C56"/>
    <w:lvl w:ilvl="0" w:tplc="968E58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11"/>
    <w:rsid w:val="000351D5"/>
    <w:rsid w:val="00054AB7"/>
    <w:rsid w:val="00084BE7"/>
    <w:rsid w:val="000A03D3"/>
    <w:rsid w:val="000E7339"/>
    <w:rsid w:val="000E7ED2"/>
    <w:rsid w:val="00116451"/>
    <w:rsid w:val="001249FB"/>
    <w:rsid w:val="00196B7D"/>
    <w:rsid w:val="002472DD"/>
    <w:rsid w:val="00280BE0"/>
    <w:rsid w:val="002965F0"/>
    <w:rsid w:val="003424DF"/>
    <w:rsid w:val="00356EF7"/>
    <w:rsid w:val="00381694"/>
    <w:rsid w:val="00386B65"/>
    <w:rsid w:val="003A5555"/>
    <w:rsid w:val="003B272D"/>
    <w:rsid w:val="00422024"/>
    <w:rsid w:val="004624D6"/>
    <w:rsid w:val="00473668"/>
    <w:rsid w:val="00487734"/>
    <w:rsid w:val="004C4BA8"/>
    <w:rsid w:val="004D386F"/>
    <w:rsid w:val="00517C3D"/>
    <w:rsid w:val="005F33C7"/>
    <w:rsid w:val="005F5615"/>
    <w:rsid w:val="005F75B6"/>
    <w:rsid w:val="006269C5"/>
    <w:rsid w:val="00656099"/>
    <w:rsid w:val="006E5EEE"/>
    <w:rsid w:val="007E2932"/>
    <w:rsid w:val="007F098D"/>
    <w:rsid w:val="007F4416"/>
    <w:rsid w:val="008258AD"/>
    <w:rsid w:val="008A6D5B"/>
    <w:rsid w:val="008E04FC"/>
    <w:rsid w:val="008F76A2"/>
    <w:rsid w:val="009C4D17"/>
    <w:rsid w:val="00A31743"/>
    <w:rsid w:val="00A37428"/>
    <w:rsid w:val="00A92B00"/>
    <w:rsid w:val="00B22981"/>
    <w:rsid w:val="00B33FE8"/>
    <w:rsid w:val="00B6573D"/>
    <w:rsid w:val="00B77FEE"/>
    <w:rsid w:val="00BA4154"/>
    <w:rsid w:val="00BA749D"/>
    <w:rsid w:val="00BB77E3"/>
    <w:rsid w:val="00BC2DDC"/>
    <w:rsid w:val="00BF459A"/>
    <w:rsid w:val="00C00A98"/>
    <w:rsid w:val="00C27DCD"/>
    <w:rsid w:val="00C460D1"/>
    <w:rsid w:val="00C508A9"/>
    <w:rsid w:val="00C73BDB"/>
    <w:rsid w:val="00D31A11"/>
    <w:rsid w:val="00D35BF6"/>
    <w:rsid w:val="00E454E3"/>
    <w:rsid w:val="00F0798F"/>
    <w:rsid w:val="00F14D78"/>
    <w:rsid w:val="00F5608A"/>
    <w:rsid w:val="00FA6A81"/>
    <w:rsid w:val="00FD2D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8552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3424DF"/>
    <w:pPr>
      <w:ind w:left="720"/>
      <w:contextualSpacing/>
    </w:pPr>
  </w:style>
  <w:style w:type="paragraph" w:styleId="Pieddepage">
    <w:name w:val="footer"/>
    <w:basedOn w:val="Normal"/>
    <w:link w:val="PieddepageCar"/>
    <w:uiPriority w:val="99"/>
    <w:unhideWhenUsed/>
    <w:rsid w:val="000E7339"/>
    <w:pPr>
      <w:tabs>
        <w:tab w:val="center" w:pos="4536"/>
        <w:tab w:val="right" w:pos="9072"/>
      </w:tabs>
    </w:pPr>
  </w:style>
  <w:style w:type="character" w:customStyle="1" w:styleId="PieddepageCar">
    <w:name w:val="Pied de page Car"/>
    <w:basedOn w:val="Policepardfaut"/>
    <w:link w:val="Pieddepage"/>
    <w:uiPriority w:val="99"/>
    <w:rsid w:val="000E7339"/>
  </w:style>
  <w:style w:type="character" w:styleId="Numrodepage">
    <w:name w:val="page number"/>
    <w:basedOn w:val="Policepardfaut"/>
    <w:uiPriority w:val="99"/>
    <w:semiHidden/>
    <w:unhideWhenUsed/>
    <w:rsid w:val="000E7339"/>
  </w:style>
  <w:style w:type="paragraph" w:styleId="Textedebulles">
    <w:name w:val="Balloon Text"/>
    <w:basedOn w:val="Normal"/>
    <w:link w:val="TextedebullesCar"/>
    <w:uiPriority w:val="99"/>
    <w:semiHidden/>
    <w:unhideWhenUsed/>
    <w:rsid w:val="002965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65F0"/>
    <w:rPr>
      <w:rFonts w:ascii="Lucida Grande" w:hAnsi="Lucida Grande" w:cs="Lucida Grande"/>
      <w:sz w:val="18"/>
      <w:szCs w:val="18"/>
    </w:rPr>
  </w:style>
  <w:style w:type="character" w:styleId="Marquedecommentaire">
    <w:name w:val="annotation reference"/>
    <w:basedOn w:val="Policepardfaut"/>
    <w:uiPriority w:val="99"/>
    <w:semiHidden/>
    <w:unhideWhenUsed/>
    <w:rsid w:val="003A5555"/>
    <w:rPr>
      <w:sz w:val="18"/>
      <w:szCs w:val="18"/>
    </w:rPr>
  </w:style>
  <w:style w:type="paragraph" w:styleId="Commentaire">
    <w:name w:val="annotation text"/>
    <w:basedOn w:val="Normal"/>
    <w:link w:val="CommentaireCar"/>
    <w:uiPriority w:val="99"/>
    <w:semiHidden/>
    <w:unhideWhenUsed/>
    <w:rsid w:val="003A5555"/>
  </w:style>
  <w:style w:type="character" w:customStyle="1" w:styleId="CommentaireCar">
    <w:name w:val="Commentaire Car"/>
    <w:basedOn w:val="Policepardfaut"/>
    <w:link w:val="Commentaire"/>
    <w:uiPriority w:val="99"/>
    <w:semiHidden/>
    <w:rsid w:val="003A5555"/>
  </w:style>
  <w:style w:type="paragraph" w:styleId="Objetducommentaire">
    <w:name w:val="annotation subject"/>
    <w:basedOn w:val="Commentaire"/>
    <w:next w:val="Commentaire"/>
    <w:link w:val="ObjetducommentaireCar"/>
    <w:uiPriority w:val="99"/>
    <w:semiHidden/>
    <w:unhideWhenUsed/>
    <w:rsid w:val="003A5555"/>
    <w:rPr>
      <w:b/>
      <w:bCs/>
      <w:sz w:val="20"/>
      <w:szCs w:val="20"/>
    </w:rPr>
  </w:style>
  <w:style w:type="character" w:customStyle="1" w:styleId="ObjetducommentaireCar">
    <w:name w:val="Objet du commentaire Car"/>
    <w:basedOn w:val="CommentaireCar"/>
    <w:link w:val="Objetducommentaire"/>
    <w:uiPriority w:val="99"/>
    <w:semiHidden/>
    <w:rsid w:val="003A5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4556</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2</cp:revision>
  <dcterms:created xsi:type="dcterms:W3CDTF">2019-02-09T11:42:00Z</dcterms:created>
  <dcterms:modified xsi:type="dcterms:W3CDTF">2019-02-09T11:42:00Z</dcterms:modified>
</cp:coreProperties>
</file>