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1807C" w14:textId="3B1C9F84" w:rsidR="006D4D0F" w:rsidRPr="006D4D0F" w:rsidRDefault="006D4D0F" w:rsidP="006D4D0F">
      <w:pPr>
        <w:jc w:val="center"/>
        <w:rPr>
          <w:rFonts w:ascii="Arial" w:hAnsi="Arial" w:cs="Arial"/>
          <w:sz w:val="32"/>
          <w:szCs w:val="32"/>
          <w:lang w:eastAsia="zh-CN"/>
        </w:rPr>
      </w:pPr>
      <w:r w:rsidRPr="006D4D0F">
        <w:rPr>
          <w:rFonts w:ascii="Arial" w:hAnsi="Arial" w:cs="Arial"/>
          <w:sz w:val="32"/>
          <w:szCs w:val="32"/>
          <w:lang w:eastAsia="zh-CN"/>
        </w:rPr>
        <w:t>Évolution démographique entre 2009 et 2014 de la Martinique</w:t>
      </w:r>
    </w:p>
    <w:p w14:paraId="5EC2C59D" w14:textId="77777777" w:rsidR="006D4D0F" w:rsidRDefault="006D4D0F" w:rsidP="0037617F">
      <w:pPr>
        <w:jc w:val="both"/>
        <w:rPr>
          <w:rFonts w:ascii="Arial" w:hAnsi="Arial" w:cs="Arial"/>
          <w:lang w:eastAsia="zh-CN"/>
        </w:rPr>
      </w:pPr>
    </w:p>
    <w:p w14:paraId="7123EF19" w14:textId="77777777" w:rsidR="006D4D0F" w:rsidRDefault="006D4D0F" w:rsidP="0037617F">
      <w:pPr>
        <w:jc w:val="both"/>
        <w:rPr>
          <w:rFonts w:ascii="Arial" w:hAnsi="Arial" w:cs="Arial"/>
          <w:lang w:eastAsia="zh-CN"/>
        </w:rPr>
      </w:pPr>
    </w:p>
    <w:p w14:paraId="67BE23E3" w14:textId="7AA85FF6" w:rsidR="0037617F" w:rsidRPr="0033781D" w:rsidRDefault="006D4D0F" w:rsidP="0037617F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  <w:r w:rsidR="0037617F" w:rsidRPr="0033781D">
        <w:rPr>
          <w:rFonts w:ascii="Arial" w:hAnsi="Arial" w:cs="Arial"/>
          <w:lang w:eastAsia="zh-CN"/>
        </w:rPr>
        <w:t>Les données des deux recensements (2014 et 2009) de la Martinique sont récupérées depuis l’INSEE (Institut National de la Statistique et des Études Économiques). L’évolution démographiq</w:t>
      </w:r>
      <w:r w:rsidR="0037617F">
        <w:rPr>
          <w:rFonts w:ascii="Arial" w:hAnsi="Arial" w:cs="Arial"/>
          <w:lang w:eastAsia="zh-CN"/>
        </w:rPr>
        <w:t>ue entre 2014 et 2009 (</w:t>
      </w:r>
      <w:r w:rsidR="0037617F" w:rsidRPr="00FE5D8E">
        <w:rPr>
          <w:rFonts w:ascii="Arial" w:hAnsi="Arial" w:cs="Arial"/>
          <w:i/>
          <w:lang w:eastAsia="zh-CN"/>
        </w:rPr>
        <w:t>Tableau 14</w:t>
      </w:r>
      <w:r w:rsidR="0037617F" w:rsidRPr="0033781D">
        <w:rPr>
          <w:rFonts w:ascii="Arial" w:hAnsi="Arial" w:cs="Arial"/>
          <w:lang w:eastAsia="zh-CN"/>
        </w:rPr>
        <w:t>) est calculée entre les deux recensements de toutes communes de la Martinique.</w:t>
      </w:r>
    </w:p>
    <w:p w14:paraId="0473984E" w14:textId="77777777" w:rsidR="0037617F" w:rsidRPr="0033781D" w:rsidRDefault="0037617F" w:rsidP="0037617F">
      <w:pPr>
        <w:rPr>
          <w:rFonts w:ascii="Arial" w:hAnsi="Arial" w:cs="Arial"/>
          <w:lang w:eastAsia="zh-CN"/>
        </w:rPr>
      </w:pPr>
    </w:p>
    <w:p w14:paraId="61A69DD5" w14:textId="77777777" w:rsidR="0037617F" w:rsidRPr="0033781D" w:rsidRDefault="0037617F" w:rsidP="0037617F">
      <w:pPr>
        <w:jc w:val="center"/>
        <w:rPr>
          <w:rFonts w:ascii="Arial" w:hAnsi="Arial" w:cs="Arial"/>
        </w:rPr>
      </w:pPr>
      <m:oMath>
        <m:r>
          <m:rPr>
            <m:sty m:val="p"/>
          </m:rPr>
          <w:rPr>
            <w:rFonts w:ascii="Cambria Math" w:hAnsi="Cambria Math" w:cs="Arial"/>
          </w:rPr>
          <m:t>Évolution démographique (%)=</m:t>
        </m:r>
        <m:f>
          <m:fPr>
            <m:ctrlPr>
              <w:ins w:id="0" w:author="Shan LI" w:date="2018-09-26T11:50:00Z">
                <w:rPr>
                  <w:rFonts w:ascii="Cambria Math" w:hAnsi="Cambria Math" w:cs="Arial"/>
                </w:rPr>
              </w:ins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(Population en 2014 - Population en 2009)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Population en 2009</m:t>
            </m:r>
          </m:den>
        </m:f>
      </m:oMath>
      <w:r w:rsidRPr="0033781D">
        <w:rPr>
          <w:rFonts w:ascii="Arial" w:eastAsiaTheme="minorEastAsia" w:hAnsi="Arial" w:cs="Arial"/>
        </w:rPr>
        <w:t xml:space="preserve"> </w:t>
      </w:r>
      <w:proofErr w:type="gramStart"/>
      <w:r w:rsidRPr="0033781D">
        <w:rPr>
          <w:rFonts w:ascii="Arial" w:eastAsiaTheme="minorEastAsia" w:hAnsi="Arial" w:cs="Arial"/>
        </w:rPr>
        <w:t>x</w:t>
      </w:r>
      <w:proofErr w:type="gramEnd"/>
      <w:r w:rsidRPr="0033781D">
        <w:rPr>
          <w:rFonts w:ascii="Arial" w:eastAsiaTheme="minorEastAsia" w:hAnsi="Arial" w:cs="Arial"/>
        </w:rPr>
        <w:t xml:space="preserve"> 100%</w:t>
      </w:r>
    </w:p>
    <w:p w14:paraId="5001E8BE" w14:textId="77777777" w:rsidR="0037617F" w:rsidRPr="0033781D" w:rsidRDefault="0037617F" w:rsidP="0037617F">
      <w:pPr>
        <w:pStyle w:val="Lgende"/>
        <w:jc w:val="center"/>
        <w:rPr>
          <w:rFonts w:ascii="Arial" w:hAnsi="Arial" w:cs="Arial"/>
          <w:lang w:eastAsia="zh-CN"/>
        </w:rPr>
      </w:pPr>
      <w:bookmarkStart w:id="1" w:name="_Toc528594424"/>
      <w:r w:rsidRPr="0033781D">
        <w:rPr>
          <w:rFonts w:ascii="Arial" w:hAnsi="Arial" w:cs="Arial"/>
        </w:rPr>
        <w:t xml:space="preserve">Équation </w:t>
      </w:r>
      <w:r w:rsidRPr="0033781D">
        <w:rPr>
          <w:rFonts w:ascii="Arial" w:hAnsi="Arial" w:cs="Arial"/>
        </w:rPr>
        <w:fldChar w:fldCharType="begin"/>
      </w:r>
      <w:r w:rsidRPr="0033781D">
        <w:rPr>
          <w:rFonts w:ascii="Arial" w:hAnsi="Arial" w:cs="Arial"/>
        </w:rPr>
        <w:instrText xml:space="preserve"> SEQ Équation \* ARABIC </w:instrText>
      </w:r>
      <w:r w:rsidRPr="0033781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</w:t>
      </w:r>
      <w:r w:rsidRPr="0033781D">
        <w:rPr>
          <w:rFonts w:ascii="Arial" w:hAnsi="Arial" w:cs="Arial"/>
        </w:rPr>
        <w:fldChar w:fldCharType="end"/>
      </w:r>
      <w:r w:rsidRPr="0033781D">
        <w:rPr>
          <w:rFonts w:ascii="Arial" w:hAnsi="Arial" w:cs="Arial"/>
        </w:rPr>
        <w:t> : Évolution du recensement de l’année 2014 par rapport au recensement de l’année 2009.</w:t>
      </w:r>
      <w:bookmarkEnd w:id="1"/>
    </w:p>
    <w:p w14:paraId="744A9E3B" w14:textId="77777777" w:rsidR="0037617F" w:rsidRPr="0033781D" w:rsidRDefault="0037617F" w:rsidP="0037617F">
      <w:pPr>
        <w:rPr>
          <w:rFonts w:ascii="Arial" w:hAnsi="Arial" w:cs="Arial"/>
          <w:lang w:eastAsia="zh-CN"/>
        </w:rPr>
      </w:pPr>
    </w:p>
    <w:p w14:paraId="6DA53C23" w14:textId="77777777" w:rsidR="0037617F" w:rsidRPr="0033781D" w:rsidRDefault="0037617F" w:rsidP="0037617F">
      <w:pPr>
        <w:pStyle w:val="Lgende"/>
        <w:jc w:val="center"/>
        <w:rPr>
          <w:rFonts w:ascii="Arial" w:hAnsi="Arial" w:cs="Arial"/>
          <w:lang w:eastAsia="zh-CN"/>
        </w:rPr>
      </w:pPr>
      <w:bookmarkStart w:id="2" w:name="_Toc528689632"/>
      <w:r w:rsidRPr="0033781D">
        <w:rPr>
          <w:rFonts w:ascii="Arial" w:hAnsi="Arial" w:cs="Arial"/>
        </w:rPr>
        <w:t xml:space="preserve">Tableau </w:t>
      </w:r>
      <w:r w:rsidRPr="0033781D">
        <w:rPr>
          <w:rFonts w:ascii="Arial" w:hAnsi="Arial" w:cs="Arial"/>
        </w:rPr>
        <w:fldChar w:fldCharType="begin"/>
      </w:r>
      <w:r w:rsidRPr="0033781D">
        <w:rPr>
          <w:rFonts w:ascii="Arial" w:hAnsi="Arial" w:cs="Arial"/>
        </w:rPr>
        <w:instrText xml:space="preserve"> SEQ Tableau \* ARABIC </w:instrText>
      </w:r>
      <w:r w:rsidRPr="0033781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</w:t>
      </w:r>
      <w:r w:rsidRPr="0033781D">
        <w:rPr>
          <w:rFonts w:ascii="Arial" w:hAnsi="Arial" w:cs="Arial"/>
        </w:rPr>
        <w:fldChar w:fldCharType="end"/>
      </w:r>
      <w:r w:rsidRPr="0033781D">
        <w:rPr>
          <w:rFonts w:ascii="Arial" w:hAnsi="Arial" w:cs="Arial"/>
        </w:rPr>
        <w:t> : Évolution démographique des communes de la Martinique entre 2009 et 2014.</w:t>
      </w:r>
      <w:bookmarkEnd w:id="2"/>
    </w:p>
    <w:p w14:paraId="7700EA8C" w14:textId="77777777" w:rsidR="0037617F" w:rsidRPr="0033781D" w:rsidRDefault="0037617F" w:rsidP="0037617F">
      <w:pPr>
        <w:rPr>
          <w:rFonts w:ascii="Arial" w:hAnsi="Arial" w:cs="Arial"/>
          <w:lang w:eastAsia="zh-CN"/>
        </w:rPr>
      </w:pPr>
      <w:r w:rsidRPr="0033781D">
        <w:rPr>
          <w:rFonts w:ascii="Arial" w:hAnsi="Arial" w:cs="Arial"/>
          <w:noProof/>
          <w:lang w:eastAsia="fr-FR"/>
        </w:rPr>
        <w:drawing>
          <wp:inline distT="0" distB="0" distL="0" distR="0" wp14:anchorId="333230F3" wp14:editId="278CA356">
            <wp:extent cx="5664835" cy="3901440"/>
            <wp:effectExtent l="0" t="0" r="0" b="1016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986" cy="390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2E2FC" w14:textId="77777777" w:rsidR="0037617F" w:rsidRPr="0033781D" w:rsidRDefault="0037617F" w:rsidP="0037617F">
      <w:pPr>
        <w:rPr>
          <w:rFonts w:ascii="Arial" w:hAnsi="Arial" w:cs="Arial"/>
          <w:lang w:eastAsia="zh-CN"/>
        </w:rPr>
      </w:pPr>
    </w:p>
    <w:p w14:paraId="303ACD91" w14:textId="3574280F" w:rsidR="0037617F" w:rsidRDefault="0037617F" w:rsidP="0037617F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  <w:t xml:space="preserve">Les populations martiniquaises sont beaucoup centrées au centre </w:t>
      </w:r>
      <w:r w:rsidRPr="00FE5D8E">
        <w:rPr>
          <w:rFonts w:ascii="Arial" w:hAnsi="Arial" w:cs="Arial"/>
          <w:lang w:eastAsia="zh-CN"/>
        </w:rPr>
        <w:t xml:space="preserve">d’île </w:t>
      </w:r>
      <w:r>
        <w:rPr>
          <w:rFonts w:ascii="Arial" w:hAnsi="Arial" w:cs="Arial"/>
          <w:lang w:eastAsia="zh-CN"/>
        </w:rPr>
        <w:t xml:space="preserve">où se trouve la plaine. Il y a une diminution démographique de 396404 habitants en 2009 aux 383911 en 2014. Les communes du centre et du Nord sont les plus touchées de cette évolution démographique (entre -12,11% et +10,24%) </w:t>
      </w:r>
      <w:r w:rsidRPr="00FE5D8E">
        <w:rPr>
          <w:rFonts w:ascii="Arial" w:hAnsi="Arial" w:cs="Arial"/>
          <w:lang w:eastAsia="zh-CN"/>
        </w:rPr>
        <w:t>(</w:t>
      </w:r>
      <w:r w:rsidRPr="00FE5D8E">
        <w:rPr>
          <w:rFonts w:ascii="Arial" w:hAnsi="Arial" w:cs="Arial"/>
          <w:i/>
          <w:lang w:eastAsia="zh-CN"/>
        </w:rPr>
        <w:t>Tableau 1</w:t>
      </w:r>
      <w:r w:rsidRPr="00FE5D8E">
        <w:rPr>
          <w:rFonts w:ascii="Arial" w:hAnsi="Arial" w:cs="Arial"/>
          <w:lang w:eastAsia="zh-CN"/>
        </w:rPr>
        <w:t>) avec une modification d’alentour de 10% (</w:t>
      </w:r>
      <w:r w:rsidRPr="00FE5D8E">
        <w:rPr>
          <w:rFonts w:ascii="Arial" w:hAnsi="Arial" w:cs="Arial"/>
          <w:i/>
          <w:lang w:eastAsia="zh-CN"/>
        </w:rPr>
        <w:t xml:space="preserve">Figure </w:t>
      </w:r>
      <w:r>
        <w:rPr>
          <w:rFonts w:ascii="Arial" w:hAnsi="Arial" w:cs="Arial"/>
          <w:i/>
          <w:lang w:eastAsia="zh-CN"/>
        </w:rPr>
        <w:t>1</w:t>
      </w:r>
      <w:r w:rsidRPr="00FE5D8E">
        <w:rPr>
          <w:rFonts w:ascii="Arial" w:hAnsi="Arial" w:cs="Arial"/>
          <w:lang w:eastAsia="zh-CN"/>
        </w:rPr>
        <w:t>).</w:t>
      </w:r>
    </w:p>
    <w:p w14:paraId="4431A017" w14:textId="77777777" w:rsidR="00EF7DAD" w:rsidRDefault="00EF7DAD" w:rsidP="0037617F">
      <w:pPr>
        <w:jc w:val="both"/>
        <w:rPr>
          <w:rFonts w:ascii="Arial" w:hAnsi="Arial" w:cs="Arial"/>
          <w:lang w:eastAsia="zh-CN"/>
        </w:rPr>
      </w:pPr>
    </w:p>
    <w:p w14:paraId="5BE62DBD" w14:textId="77777777" w:rsidR="00096619" w:rsidRDefault="00096619" w:rsidP="0037617F">
      <w:pPr>
        <w:jc w:val="both"/>
        <w:rPr>
          <w:rFonts w:ascii="Arial" w:hAnsi="Arial" w:cs="Arial"/>
          <w:lang w:eastAsia="zh-CN"/>
        </w:rPr>
      </w:pPr>
    </w:p>
    <w:p w14:paraId="3EB7BADF" w14:textId="77777777" w:rsidR="00096619" w:rsidRPr="0033781D" w:rsidRDefault="00096619" w:rsidP="00096619">
      <w:pPr>
        <w:rPr>
          <w:rFonts w:ascii="Arial" w:hAnsi="Arial" w:cs="Arial"/>
          <w:lang w:eastAsia="zh-CN"/>
        </w:rPr>
      </w:pPr>
    </w:p>
    <w:p w14:paraId="2988D893" w14:textId="77777777" w:rsidR="00096619" w:rsidRPr="0033781D" w:rsidRDefault="00096619" w:rsidP="00096619">
      <w:pPr>
        <w:rPr>
          <w:rFonts w:ascii="Arial" w:hAnsi="Arial" w:cs="Arial"/>
          <w:lang w:eastAsia="zh-CN"/>
        </w:rPr>
      </w:pPr>
      <w:r w:rsidRPr="0033781D">
        <w:rPr>
          <w:rFonts w:ascii="Arial" w:hAnsi="Arial" w:cs="Arial"/>
          <w:noProof/>
          <w:lang w:eastAsia="fr-FR"/>
        </w:rPr>
        <w:lastRenderedPageBreak/>
        <w:drawing>
          <wp:inline distT="0" distB="0" distL="0" distR="0" wp14:anchorId="273CF287" wp14:editId="6830DD2A">
            <wp:extent cx="5754716" cy="3949252"/>
            <wp:effectExtent l="25400" t="25400" r="36830" b="1333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K_Carte_Population_2014-2009_INSEE_V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65" cy="395374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1E957E6" w14:textId="77777777" w:rsidR="00096619" w:rsidRDefault="00096619" w:rsidP="00096619">
      <w:pPr>
        <w:pStyle w:val="Lgende"/>
        <w:jc w:val="center"/>
        <w:rPr>
          <w:rFonts w:ascii="Arial" w:hAnsi="Arial" w:cs="Arial"/>
        </w:rPr>
      </w:pPr>
      <w:bookmarkStart w:id="3" w:name="_Toc52868955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 : carte sur la population de la Martinique.</w:t>
      </w:r>
      <w:bookmarkEnd w:id="3"/>
    </w:p>
    <w:p w14:paraId="28757FE2" w14:textId="77777777" w:rsidR="00096619" w:rsidRDefault="00096619" w:rsidP="0037617F">
      <w:pPr>
        <w:jc w:val="both"/>
        <w:rPr>
          <w:rFonts w:ascii="Arial" w:hAnsi="Arial" w:cs="Arial"/>
          <w:lang w:eastAsia="zh-CN"/>
        </w:rPr>
      </w:pPr>
    </w:p>
    <w:p w14:paraId="68AF33B9" w14:textId="3ECE004B" w:rsidR="00EF7DAD" w:rsidRDefault="00EF7DAD" w:rsidP="00EF7D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La carte démographique </w:t>
      </w:r>
      <w:r w:rsidRPr="00AD5620">
        <w:rPr>
          <w:rFonts w:ascii="Arial" w:hAnsi="Arial" w:cs="Arial"/>
        </w:rPr>
        <w:t>de la Martinique (</w:t>
      </w:r>
      <w:r w:rsidRPr="00AD5620">
        <w:rPr>
          <w:rFonts w:ascii="Arial" w:hAnsi="Arial" w:cs="Arial"/>
          <w:i/>
        </w:rPr>
        <w:t xml:space="preserve">Figure </w:t>
      </w:r>
      <w:r w:rsidR="00633D66">
        <w:rPr>
          <w:rFonts w:ascii="Arial" w:hAnsi="Arial" w:cs="Arial"/>
          <w:i/>
        </w:rPr>
        <w:t>1</w:t>
      </w:r>
      <w:r w:rsidRPr="00AD5620">
        <w:rPr>
          <w:rFonts w:ascii="Arial" w:hAnsi="Arial" w:cs="Arial"/>
        </w:rPr>
        <w:t xml:space="preserve">) représente d’une part les deux recensements (2009, 2014) et d’autre part l’évolution démographique entre 2009 et 2014. Cette carte est réalisée </w:t>
      </w:r>
      <w:r w:rsidR="00264FCD">
        <w:rPr>
          <w:rFonts w:ascii="Arial" w:hAnsi="Arial" w:cs="Arial"/>
        </w:rPr>
        <w:t>(</w:t>
      </w:r>
      <w:r w:rsidR="00264FCD" w:rsidRPr="002C225C">
        <w:rPr>
          <w:rFonts w:ascii="Arial" w:hAnsi="Arial" w:cs="Arial"/>
          <w:i/>
        </w:rPr>
        <w:t>Figure 2</w:t>
      </w:r>
      <w:r w:rsidR="00264FCD">
        <w:rPr>
          <w:rFonts w:ascii="Arial" w:hAnsi="Arial" w:cs="Arial"/>
        </w:rPr>
        <w:t xml:space="preserve">) </w:t>
      </w:r>
      <w:r w:rsidRPr="00AD5620">
        <w:rPr>
          <w:rFonts w:ascii="Arial" w:hAnsi="Arial" w:cs="Arial"/>
        </w:rPr>
        <w:t>en combinant les données SIG et les données démographiques récupérées d’INSEE (</w:t>
      </w:r>
      <w:r w:rsidRPr="00AD5620">
        <w:rPr>
          <w:rFonts w:ascii="Arial" w:hAnsi="Arial" w:cs="Arial"/>
          <w:i/>
        </w:rPr>
        <w:t>Tableau 1</w:t>
      </w:r>
      <w:r w:rsidRPr="00AD5620">
        <w:rPr>
          <w:rFonts w:ascii="Arial" w:hAnsi="Arial" w:cs="Arial"/>
        </w:rPr>
        <w:t>).</w:t>
      </w:r>
    </w:p>
    <w:p w14:paraId="18F04C36" w14:textId="77777777" w:rsidR="00EF7DAD" w:rsidRPr="0033781D" w:rsidRDefault="00EF7DAD" w:rsidP="00EF7DAD">
      <w:pPr>
        <w:rPr>
          <w:rFonts w:ascii="Arial" w:hAnsi="Arial" w:cs="Arial"/>
        </w:rPr>
      </w:pPr>
    </w:p>
    <w:p w14:paraId="55A87002" w14:textId="77777777" w:rsidR="00EF7DAD" w:rsidRDefault="00EF7DAD" w:rsidP="00EF7DA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664CB775" wp14:editId="28270342">
            <wp:extent cx="5756910" cy="3608070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me_cartographique_PO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DE600" w14:textId="77777777" w:rsidR="00EF7DAD" w:rsidRDefault="00EF7DAD" w:rsidP="00EF7DAD">
      <w:pPr>
        <w:pStyle w:val="Lgende"/>
        <w:jc w:val="center"/>
        <w:rPr>
          <w:rFonts w:ascii="Arial" w:hAnsi="Arial" w:cs="Arial"/>
        </w:rPr>
      </w:pPr>
      <w:bookmarkStart w:id="4" w:name="_Toc52868955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FF2F65">
        <w:rPr>
          <w:noProof/>
        </w:rPr>
        <w:t>2</w:t>
      </w:r>
      <w:r>
        <w:rPr>
          <w:noProof/>
        </w:rPr>
        <w:fldChar w:fldCharType="end"/>
      </w:r>
      <w:r>
        <w:t> : Diagramme cartographique de la carte sur la population de la Martinique.</w:t>
      </w:r>
      <w:bookmarkEnd w:id="4"/>
    </w:p>
    <w:p w14:paraId="10CD6FB6" w14:textId="77777777" w:rsidR="00EF7DAD" w:rsidRDefault="00EF7DAD" w:rsidP="00EF7DAD">
      <w:pPr>
        <w:rPr>
          <w:rFonts w:ascii="Arial" w:hAnsi="Arial" w:cs="Arial"/>
        </w:rPr>
      </w:pPr>
    </w:p>
    <w:p w14:paraId="34434733" w14:textId="7E1DAD17" w:rsidR="00EF7DAD" w:rsidRDefault="00EF7DAD" w:rsidP="00EF7D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 population de l’année 2014 est regroupée en 8 </w:t>
      </w:r>
      <w:r w:rsidRPr="00AD5620">
        <w:rPr>
          <w:rFonts w:ascii="Arial" w:hAnsi="Arial" w:cs="Arial"/>
        </w:rPr>
        <w:t>classes (</w:t>
      </w:r>
      <w:r w:rsidRPr="00AD5620">
        <w:rPr>
          <w:rFonts w:ascii="Arial" w:hAnsi="Arial" w:cs="Arial"/>
          <w:i/>
        </w:rPr>
        <w:t xml:space="preserve">Tableau </w:t>
      </w:r>
      <w:r w:rsidR="00FF2F65">
        <w:rPr>
          <w:rFonts w:ascii="Arial" w:hAnsi="Arial" w:cs="Arial"/>
          <w:i/>
        </w:rPr>
        <w:t xml:space="preserve">3) </w:t>
      </w:r>
      <w:r w:rsidRPr="00AD5620">
        <w:rPr>
          <w:rFonts w:ascii="Arial" w:hAnsi="Arial" w:cs="Arial"/>
        </w:rPr>
        <w:t>suivant l’analyse de centiles (</w:t>
      </w:r>
      <w:r w:rsidRPr="00AD5620">
        <w:rPr>
          <w:rFonts w:ascii="Arial" w:hAnsi="Arial" w:cs="Arial"/>
          <w:i/>
        </w:rPr>
        <w:t xml:space="preserve">Tableau </w:t>
      </w:r>
      <w:r w:rsidR="00FF2F65">
        <w:rPr>
          <w:rFonts w:ascii="Arial" w:hAnsi="Arial" w:cs="Arial"/>
          <w:i/>
        </w:rPr>
        <w:t>2</w:t>
      </w:r>
      <w:r w:rsidRPr="00AD5620">
        <w:rPr>
          <w:rFonts w:ascii="Arial" w:hAnsi="Arial" w:cs="Arial"/>
        </w:rPr>
        <w:t>).</w:t>
      </w:r>
    </w:p>
    <w:p w14:paraId="140F3E34" w14:textId="77777777" w:rsidR="00EF7DAD" w:rsidRDefault="00EF7DAD" w:rsidP="00EF7DAD">
      <w:pPr>
        <w:jc w:val="both"/>
        <w:rPr>
          <w:rFonts w:ascii="Arial" w:hAnsi="Arial" w:cs="Arial"/>
        </w:rPr>
      </w:pPr>
    </w:p>
    <w:p w14:paraId="27D22017" w14:textId="77777777" w:rsidR="00EF7DAD" w:rsidRDefault="00EF7DAD" w:rsidP="00EF7DAD">
      <w:pPr>
        <w:pStyle w:val="Lgende"/>
        <w:jc w:val="center"/>
        <w:rPr>
          <w:rFonts w:ascii="Arial" w:hAnsi="Arial" w:cs="Arial"/>
        </w:rPr>
      </w:pPr>
      <w:bookmarkStart w:id="5" w:name="_Toc528689636"/>
      <w:r>
        <w:t xml:space="preserve">Tableau </w:t>
      </w:r>
      <w:r>
        <w:fldChar w:fldCharType="begin"/>
      </w:r>
      <w:r>
        <w:instrText xml:space="preserve"> SEQ Tableau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 : Les centiles de population du recensement de l’année 2014 sur les 34 communes de la Martinique.</w:t>
      </w:r>
      <w:bookmarkEnd w:id="5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56"/>
        <w:gridCol w:w="1045"/>
        <w:gridCol w:w="1045"/>
        <w:gridCol w:w="1045"/>
        <w:gridCol w:w="1045"/>
        <w:gridCol w:w="1101"/>
        <w:gridCol w:w="1101"/>
        <w:gridCol w:w="1218"/>
      </w:tblGrid>
      <w:tr w:rsidR="00EF7DAD" w14:paraId="111AA5D9" w14:textId="77777777" w:rsidTr="00911332">
        <w:trPr>
          <w:jc w:val="center"/>
        </w:trPr>
        <w:tc>
          <w:tcPr>
            <w:tcW w:w="1352" w:type="dxa"/>
            <w:vAlign w:val="center"/>
          </w:tcPr>
          <w:p w14:paraId="4325EBF8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vAlign w:val="center"/>
          </w:tcPr>
          <w:p w14:paraId="20DA6C3A" w14:textId="77777777" w:rsidR="00EF7DAD" w:rsidRPr="000B7EBE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0B7EBE">
              <w:rPr>
                <w:rFonts w:ascii="Arial" w:hAnsi="Arial" w:cs="Arial"/>
                <w:b/>
              </w:rPr>
              <w:t>Centile 0,01</w:t>
            </w:r>
          </w:p>
        </w:tc>
        <w:tc>
          <w:tcPr>
            <w:tcW w:w="1065" w:type="dxa"/>
            <w:vAlign w:val="center"/>
          </w:tcPr>
          <w:p w14:paraId="7676AC75" w14:textId="77777777" w:rsidR="00EF7DAD" w:rsidRPr="000B7EBE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0B7EBE">
              <w:rPr>
                <w:rFonts w:ascii="Arial" w:hAnsi="Arial" w:cs="Arial"/>
                <w:b/>
              </w:rPr>
              <w:t>Centile 0,05</w:t>
            </w:r>
          </w:p>
        </w:tc>
        <w:tc>
          <w:tcPr>
            <w:tcW w:w="1065" w:type="dxa"/>
            <w:vAlign w:val="center"/>
          </w:tcPr>
          <w:p w14:paraId="41C2F7F8" w14:textId="77777777" w:rsidR="00EF7DAD" w:rsidRPr="000B7EBE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0B7EBE">
              <w:rPr>
                <w:rFonts w:ascii="Arial" w:hAnsi="Arial" w:cs="Arial"/>
                <w:b/>
              </w:rPr>
              <w:t>Centile 0,25</w:t>
            </w:r>
          </w:p>
        </w:tc>
        <w:tc>
          <w:tcPr>
            <w:tcW w:w="1065" w:type="dxa"/>
            <w:vAlign w:val="center"/>
          </w:tcPr>
          <w:p w14:paraId="6FAFBB7C" w14:textId="77777777" w:rsidR="00EF7DAD" w:rsidRPr="000B7EBE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0B7EBE">
              <w:rPr>
                <w:rFonts w:ascii="Arial" w:hAnsi="Arial" w:cs="Arial"/>
                <w:b/>
              </w:rPr>
              <w:t>Centile 0,5</w:t>
            </w:r>
          </w:p>
        </w:tc>
        <w:tc>
          <w:tcPr>
            <w:tcW w:w="1113" w:type="dxa"/>
            <w:vAlign w:val="center"/>
          </w:tcPr>
          <w:p w14:paraId="43B86E72" w14:textId="77777777" w:rsidR="00EF7DAD" w:rsidRPr="000B7EBE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0B7EBE">
              <w:rPr>
                <w:rFonts w:ascii="Arial" w:hAnsi="Arial" w:cs="Arial"/>
                <w:b/>
              </w:rPr>
              <w:t>Centile 0,75</w:t>
            </w:r>
          </w:p>
        </w:tc>
        <w:tc>
          <w:tcPr>
            <w:tcW w:w="1113" w:type="dxa"/>
            <w:vAlign w:val="center"/>
          </w:tcPr>
          <w:p w14:paraId="1571E28F" w14:textId="77777777" w:rsidR="00EF7DAD" w:rsidRPr="000B7EBE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0B7EBE">
              <w:rPr>
                <w:rFonts w:ascii="Arial" w:hAnsi="Arial" w:cs="Arial"/>
                <w:b/>
              </w:rPr>
              <w:t>Centile 0,95</w:t>
            </w:r>
          </w:p>
        </w:tc>
        <w:tc>
          <w:tcPr>
            <w:tcW w:w="1218" w:type="dxa"/>
            <w:vAlign w:val="center"/>
          </w:tcPr>
          <w:p w14:paraId="4D0D44F1" w14:textId="77777777" w:rsidR="00EF7DAD" w:rsidRPr="000B7EBE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0B7EBE">
              <w:rPr>
                <w:rFonts w:ascii="Arial" w:hAnsi="Arial" w:cs="Arial"/>
                <w:b/>
              </w:rPr>
              <w:t>Centile 0,99</w:t>
            </w:r>
          </w:p>
        </w:tc>
      </w:tr>
      <w:tr w:rsidR="00EF7DAD" w14:paraId="2546385A" w14:textId="77777777" w:rsidTr="00911332">
        <w:trPr>
          <w:jc w:val="center"/>
        </w:trPr>
        <w:tc>
          <w:tcPr>
            <w:tcW w:w="1352" w:type="dxa"/>
            <w:vAlign w:val="center"/>
          </w:tcPr>
          <w:p w14:paraId="46593692" w14:textId="77777777" w:rsidR="00EF7DAD" w:rsidRPr="000B7EBE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0B7EBE">
              <w:rPr>
                <w:rFonts w:ascii="Arial" w:hAnsi="Arial" w:cs="Arial"/>
                <w:b/>
              </w:rPr>
              <w:t>Population 2014</w:t>
            </w:r>
          </w:p>
        </w:tc>
        <w:tc>
          <w:tcPr>
            <w:tcW w:w="1065" w:type="dxa"/>
            <w:vAlign w:val="center"/>
          </w:tcPr>
          <w:p w14:paraId="678F567A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689,44</w:t>
            </w:r>
          </w:p>
        </w:tc>
        <w:tc>
          <w:tcPr>
            <w:tcW w:w="1065" w:type="dxa"/>
            <w:vAlign w:val="center"/>
          </w:tcPr>
          <w:p w14:paraId="00F5858D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988,55</w:t>
            </w:r>
          </w:p>
        </w:tc>
        <w:tc>
          <w:tcPr>
            <w:tcW w:w="1065" w:type="dxa"/>
            <w:vAlign w:val="center"/>
          </w:tcPr>
          <w:p w14:paraId="66113608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3577,5</w:t>
            </w:r>
          </w:p>
        </w:tc>
        <w:tc>
          <w:tcPr>
            <w:tcW w:w="1065" w:type="dxa"/>
            <w:vAlign w:val="center"/>
          </w:tcPr>
          <w:p w14:paraId="3D52B982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7446,5</w:t>
            </w:r>
          </w:p>
        </w:tc>
        <w:tc>
          <w:tcPr>
            <w:tcW w:w="1113" w:type="dxa"/>
            <w:vAlign w:val="center"/>
          </w:tcPr>
          <w:p w14:paraId="29A3850C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12846,5</w:t>
            </w:r>
          </w:p>
        </w:tc>
        <w:tc>
          <w:tcPr>
            <w:tcW w:w="1113" w:type="dxa"/>
            <w:vAlign w:val="center"/>
          </w:tcPr>
          <w:p w14:paraId="0133E884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29050,2</w:t>
            </w:r>
          </w:p>
        </w:tc>
        <w:tc>
          <w:tcPr>
            <w:tcW w:w="1218" w:type="dxa"/>
            <w:vAlign w:val="center"/>
          </w:tcPr>
          <w:p w14:paraId="3F6BCA8C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69221,75</w:t>
            </w:r>
          </w:p>
        </w:tc>
      </w:tr>
    </w:tbl>
    <w:p w14:paraId="11EC8B52" w14:textId="77777777" w:rsidR="00EF7DAD" w:rsidRDefault="00EF7DAD" w:rsidP="00EF7DAD">
      <w:pPr>
        <w:rPr>
          <w:rFonts w:ascii="Arial" w:hAnsi="Arial" w:cs="Arial"/>
        </w:rPr>
      </w:pPr>
    </w:p>
    <w:p w14:paraId="3AA98C3A" w14:textId="77777777" w:rsidR="00EF7DAD" w:rsidRDefault="00EF7DAD" w:rsidP="00EF7D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7552D5" w14:textId="77777777" w:rsidR="00EF7DAD" w:rsidRDefault="00EF7DAD" w:rsidP="00EF7DAD">
      <w:pPr>
        <w:rPr>
          <w:rFonts w:ascii="Arial" w:hAnsi="Arial" w:cs="Arial"/>
        </w:rPr>
      </w:pPr>
    </w:p>
    <w:p w14:paraId="50F76CFA" w14:textId="4B75FDE1" w:rsidR="00EF7DAD" w:rsidRDefault="00EF7DAD" w:rsidP="00EF7DA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dégrad</w:t>
      </w:r>
      <w:r w:rsidR="00D03EC1">
        <w:rPr>
          <w:rFonts w:ascii="Arial" w:hAnsi="Arial" w:cs="Arial"/>
        </w:rPr>
        <w:t>ation de la couleur violette</w:t>
      </w:r>
      <w:r w:rsidRPr="001F5F76">
        <w:rPr>
          <w:rFonts w:ascii="Arial" w:hAnsi="Arial" w:cs="Arial"/>
        </w:rPr>
        <w:t xml:space="preserve"> est choisie de représenter le recensement de l’année 2014. La plupart de communes ont une population entre 1000 et 20000 (</w:t>
      </w:r>
      <w:r w:rsidR="008A477D">
        <w:rPr>
          <w:rFonts w:ascii="Arial" w:hAnsi="Arial" w:cs="Arial"/>
          <w:i/>
        </w:rPr>
        <w:t>Tableau 3</w:t>
      </w:r>
      <w:r w:rsidRPr="001F5F76">
        <w:rPr>
          <w:rFonts w:ascii="Arial" w:hAnsi="Arial" w:cs="Arial"/>
          <w:i/>
        </w:rPr>
        <w:t xml:space="preserve">, </w:t>
      </w:r>
      <w:r w:rsidR="008A477D">
        <w:rPr>
          <w:rFonts w:ascii="Arial" w:hAnsi="Arial" w:cs="Arial"/>
          <w:i/>
        </w:rPr>
        <w:t>4</w:t>
      </w:r>
      <w:r w:rsidRPr="001F5F76">
        <w:rPr>
          <w:rFonts w:ascii="Arial" w:hAnsi="Arial" w:cs="Arial"/>
        </w:rPr>
        <w:t>).</w:t>
      </w:r>
    </w:p>
    <w:p w14:paraId="3F1C841E" w14:textId="77777777" w:rsidR="00EF7DAD" w:rsidRDefault="00EF7DAD" w:rsidP="00EF7DAD">
      <w:pPr>
        <w:ind w:firstLine="708"/>
        <w:jc w:val="both"/>
        <w:rPr>
          <w:rFonts w:ascii="Arial" w:hAnsi="Arial" w:cs="Arial"/>
        </w:rPr>
      </w:pPr>
    </w:p>
    <w:p w14:paraId="44054FCF" w14:textId="77777777" w:rsidR="00EF7DAD" w:rsidRPr="00EE0848" w:rsidRDefault="00EF7DAD" w:rsidP="00EF7DAD">
      <w:pPr>
        <w:pStyle w:val="Lgende"/>
        <w:jc w:val="center"/>
      </w:pPr>
      <w:bookmarkStart w:id="6" w:name="_Toc528689637"/>
      <w:r>
        <w:t xml:space="preserve">Tableau </w:t>
      </w:r>
      <w:r>
        <w:fldChar w:fldCharType="begin"/>
      </w:r>
      <w:r>
        <w:instrText xml:space="preserve"> SEQ Tableau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> : Classification du recensement 2014.</w:t>
      </w:r>
      <w:bookmarkEnd w:id="6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2325"/>
        <w:gridCol w:w="2058"/>
      </w:tblGrid>
      <w:tr w:rsidR="00EF7DAD" w:rsidRPr="006924B7" w14:paraId="78758323" w14:textId="77777777" w:rsidTr="00911332">
        <w:trPr>
          <w:jc w:val="center"/>
        </w:trPr>
        <w:tc>
          <w:tcPr>
            <w:tcW w:w="2405" w:type="dxa"/>
          </w:tcPr>
          <w:p w14:paraId="1AD39B08" w14:textId="77777777" w:rsidR="00EF7DAD" w:rsidRPr="006924B7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6924B7">
              <w:rPr>
                <w:rFonts w:ascii="Arial" w:hAnsi="Arial" w:cs="Arial"/>
                <w:b/>
              </w:rPr>
              <w:t>Classes du recensement 2014</w:t>
            </w:r>
          </w:p>
        </w:tc>
        <w:tc>
          <w:tcPr>
            <w:tcW w:w="2268" w:type="dxa"/>
            <w:vAlign w:val="center"/>
          </w:tcPr>
          <w:p w14:paraId="42EF4BC9" w14:textId="77777777" w:rsidR="00EF7DAD" w:rsidRPr="006924B7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communes</w:t>
            </w:r>
          </w:p>
        </w:tc>
        <w:tc>
          <w:tcPr>
            <w:tcW w:w="2325" w:type="dxa"/>
            <w:vAlign w:val="center"/>
          </w:tcPr>
          <w:p w14:paraId="713B3B9A" w14:textId="77777777" w:rsidR="00EF7DAD" w:rsidRPr="006924B7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6924B7">
              <w:rPr>
                <w:rFonts w:ascii="Arial" w:hAnsi="Arial" w:cs="Arial"/>
                <w:b/>
              </w:rPr>
              <w:t>Code couleur en hexadécimal</w:t>
            </w:r>
          </w:p>
        </w:tc>
        <w:tc>
          <w:tcPr>
            <w:tcW w:w="2058" w:type="dxa"/>
            <w:vAlign w:val="center"/>
          </w:tcPr>
          <w:p w14:paraId="086A7E22" w14:textId="77777777" w:rsidR="00EF7DAD" w:rsidRPr="006924B7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6924B7">
              <w:rPr>
                <w:rFonts w:ascii="Arial" w:hAnsi="Arial" w:cs="Arial"/>
                <w:b/>
              </w:rPr>
              <w:t>Code couleur RGB</w:t>
            </w:r>
          </w:p>
        </w:tc>
      </w:tr>
      <w:tr w:rsidR="00EF7DAD" w14:paraId="43B10D03" w14:textId="77777777" w:rsidTr="00911332">
        <w:trPr>
          <w:trHeight w:val="306"/>
          <w:jc w:val="center"/>
        </w:trPr>
        <w:tc>
          <w:tcPr>
            <w:tcW w:w="2405" w:type="dxa"/>
          </w:tcPr>
          <w:p w14:paraId="4F34DD09" w14:textId="77777777" w:rsidR="00EF7DAD" w:rsidRPr="00424DD5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424DD5">
              <w:rPr>
                <w:rFonts w:ascii="Arial" w:hAnsi="Arial" w:cs="Arial"/>
                <w:b/>
              </w:rPr>
              <w:t>[0 : 689]</w:t>
            </w:r>
          </w:p>
        </w:tc>
        <w:tc>
          <w:tcPr>
            <w:tcW w:w="2268" w:type="dxa"/>
            <w:vAlign w:val="center"/>
          </w:tcPr>
          <w:p w14:paraId="3A107DE8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25" w:type="dxa"/>
            <w:vAlign w:val="center"/>
          </w:tcPr>
          <w:p w14:paraId="25BB0CBE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 w:rsidRPr="005046BF">
              <w:rPr>
                <w:rFonts w:ascii="Arial" w:hAnsi="Arial" w:cs="Arial"/>
              </w:rPr>
              <w:t>#</w:t>
            </w:r>
            <w:proofErr w:type="spellStart"/>
            <w:r w:rsidRPr="005046BF">
              <w:rPr>
                <w:rFonts w:ascii="Arial" w:hAnsi="Arial" w:cs="Arial"/>
              </w:rPr>
              <w:t>fcfbfd</w:t>
            </w:r>
            <w:proofErr w:type="spellEnd"/>
          </w:p>
        </w:tc>
        <w:tc>
          <w:tcPr>
            <w:tcW w:w="2058" w:type="dxa"/>
            <w:vAlign w:val="center"/>
          </w:tcPr>
          <w:p w14:paraId="13E4983D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rgb</w:t>
            </w:r>
            <w:proofErr w:type="spellEnd"/>
            <w:r>
              <w:rPr>
                <w:rFonts w:ascii="Arial" w:hAnsi="Arial" w:cs="Arial"/>
              </w:rPr>
              <w:t>(252,251,253)</w:t>
            </w:r>
          </w:p>
        </w:tc>
      </w:tr>
      <w:tr w:rsidR="00EF7DAD" w14:paraId="0A21B0D6" w14:textId="77777777" w:rsidTr="00911332">
        <w:trPr>
          <w:jc w:val="center"/>
        </w:trPr>
        <w:tc>
          <w:tcPr>
            <w:tcW w:w="2405" w:type="dxa"/>
          </w:tcPr>
          <w:p w14:paraId="7A4D1669" w14:textId="77777777" w:rsidR="00EF7DAD" w:rsidRPr="00424DD5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424DD5">
              <w:rPr>
                <w:rFonts w:ascii="Arial" w:hAnsi="Arial" w:cs="Arial"/>
                <w:b/>
              </w:rPr>
              <w:t>[689 : 989]</w:t>
            </w:r>
          </w:p>
        </w:tc>
        <w:tc>
          <w:tcPr>
            <w:tcW w:w="2268" w:type="dxa"/>
            <w:vAlign w:val="center"/>
          </w:tcPr>
          <w:p w14:paraId="7A61B0AE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25" w:type="dxa"/>
            <w:vAlign w:val="center"/>
          </w:tcPr>
          <w:p w14:paraId="10C3EAD7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 w:rsidRPr="005046BF">
              <w:rPr>
                <w:rFonts w:ascii="Arial" w:hAnsi="Arial" w:cs="Arial"/>
              </w:rPr>
              <w:t>#edecf4</w:t>
            </w:r>
          </w:p>
        </w:tc>
        <w:tc>
          <w:tcPr>
            <w:tcW w:w="2058" w:type="dxa"/>
            <w:vAlign w:val="center"/>
          </w:tcPr>
          <w:p w14:paraId="4714F5AC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rgb</w:t>
            </w:r>
            <w:proofErr w:type="spellEnd"/>
            <w:r>
              <w:rPr>
                <w:rFonts w:ascii="Arial" w:hAnsi="Arial" w:cs="Arial"/>
              </w:rPr>
              <w:t>(237,236,244)</w:t>
            </w:r>
          </w:p>
        </w:tc>
      </w:tr>
      <w:tr w:rsidR="00EF7DAD" w14:paraId="35115C7B" w14:textId="77777777" w:rsidTr="00911332">
        <w:trPr>
          <w:jc w:val="center"/>
        </w:trPr>
        <w:tc>
          <w:tcPr>
            <w:tcW w:w="2405" w:type="dxa"/>
          </w:tcPr>
          <w:p w14:paraId="4989C40E" w14:textId="77777777" w:rsidR="00EF7DAD" w:rsidRPr="00424DD5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424DD5">
              <w:rPr>
                <w:rFonts w:ascii="Arial" w:hAnsi="Arial" w:cs="Arial"/>
                <w:b/>
              </w:rPr>
              <w:t>[989 : 3578]</w:t>
            </w:r>
          </w:p>
        </w:tc>
        <w:tc>
          <w:tcPr>
            <w:tcW w:w="2268" w:type="dxa"/>
            <w:vAlign w:val="center"/>
          </w:tcPr>
          <w:p w14:paraId="45331D69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25" w:type="dxa"/>
            <w:vAlign w:val="center"/>
          </w:tcPr>
          <w:p w14:paraId="54FC1431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 w:rsidRPr="005046BF">
              <w:rPr>
                <w:rFonts w:ascii="Arial" w:hAnsi="Arial" w:cs="Arial"/>
              </w:rPr>
              <w:t>#d4d5e8</w:t>
            </w:r>
          </w:p>
        </w:tc>
        <w:tc>
          <w:tcPr>
            <w:tcW w:w="2058" w:type="dxa"/>
            <w:vAlign w:val="center"/>
          </w:tcPr>
          <w:p w14:paraId="659F8DD7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rgb</w:t>
            </w:r>
            <w:proofErr w:type="spellEnd"/>
            <w:r>
              <w:rPr>
                <w:rFonts w:ascii="Arial" w:hAnsi="Arial" w:cs="Arial"/>
              </w:rPr>
              <w:t>(212,213,232)</w:t>
            </w:r>
          </w:p>
        </w:tc>
      </w:tr>
      <w:tr w:rsidR="00EF7DAD" w14:paraId="2FA3A10C" w14:textId="77777777" w:rsidTr="00911332">
        <w:trPr>
          <w:jc w:val="center"/>
        </w:trPr>
        <w:tc>
          <w:tcPr>
            <w:tcW w:w="2405" w:type="dxa"/>
          </w:tcPr>
          <w:p w14:paraId="76159952" w14:textId="77777777" w:rsidR="00EF7DAD" w:rsidRPr="00424DD5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424DD5">
              <w:rPr>
                <w:rFonts w:ascii="Arial" w:hAnsi="Arial" w:cs="Arial"/>
                <w:b/>
              </w:rPr>
              <w:t>[3578 : 7447]</w:t>
            </w:r>
          </w:p>
        </w:tc>
        <w:tc>
          <w:tcPr>
            <w:tcW w:w="2268" w:type="dxa"/>
            <w:vAlign w:val="center"/>
          </w:tcPr>
          <w:p w14:paraId="35A7D94C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25" w:type="dxa"/>
            <w:vAlign w:val="center"/>
          </w:tcPr>
          <w:p w14:paraId="034811DA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 w:rsidRPr="005046BF">
              <w:rPr>
                <w:rFonts w:ascii="Arial" w:hAnsi="Arial" w:cs="Arial"/>
              </w:rPr>
              <w:t>#b3b3d6</w:t>
            </w:r>
          </w:p>
        </w:tc>
        <w:tc>
          <w:tcPr>
            <w:tcW w:w="2058" w:type="dxa"/>
            <w:vAlign w:val="center"/>
          </w:tcPr>
          <w:p w14:paraId="7EE1987B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rgb</w:t>
            </w:r>
            <w:proofErr w:type="spellEnd"/>
            <w:r>
              <w:rPr>
                <w:rFonts w:ascii="Arial" w:hAnsi="Arial" w:cs="Arial"/>
              </w:rPr>
              <w:t>(179,179,214)</w:t>
            </w:r>
          </w:p>
        </w:tc>
      </w:tr>
      <w:tr w:rsidR="00EF7DAD" w14:paraId="1B72EC9C" w14:textId="77777777" w:rsidTr="00911332">
        <w:trPr>
          <w:jc w:val="center"/>
        </w:trPr>
        <w:tc>
          <w:tcPr>
            <w:tcW w:w="2405" w:type="dxa"/>
          </w:tcPr>
          <w:p w14:paraId="3366053A" w14:textId="77777777" w:rsidR="00EF7DAD" w:rsidRPr="00424DD5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424DD5">
              <w:rPr>
                <w:rFonts w:ascii="Arial" w:hAnsi="Arial" w:cs="Arial"/>
                <w:b/>
              </w:rPr>
              <w:t>[7447 : 12847]</w:t>
            </w:r>
          </w:p>
        </w:tc>
        <w:tc>
          <w:tcPr>
            <w:tcW w:w="2268" w:type="dxa"/>
            <w:vAlign w:val="center"/>
          </w:tcPr>
          <w:p w14:paraId="6BE360ED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25" w:type="dxa"/>
            <w:vAlign w:val="center"/>
          </w:tcPr>
          <w:p w14:paraId="0D0A62A8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 w:rsidRPr="00BE5114">
              <w:rPr>
                <w:rFonts w:ascii="Arial" w:hAnsi="Arial" w:cs="Arial"/>
              </w:rPr>
              <w:t>#928fc3</w:t>
            </w:r>
          </w:p>
        </w:tc>
        <w:tc>
          <w:tcPr>
            <w:tcW w:w="2058" w:type="dxa"/>
            <w:vAlign w:val="center"/>
          </w:tcPr>
          <w:p w14:paraId="62777290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rgb</w:t>
            </w:r>
            <w:proofErr w:type="spellEnd"/>
            <w:r>
              <w:rPr>
                <w:rFonts w:ascii="Arial" w:hAnsi="Arial" w:cs="Arial"/>
              </w:rPr>
              <w:t>(146,143,195)</w:t>
            </w:r>
          </w:p>
        </w:tc>
      </w:tr>
      <w:tr w:rsidR="00EF7DAD" w14:paraId="23FA0E92" w14:textId="77777777" w:rsidTr="00911332">
        <w:trPr>
          <w:jc w:val="center"/>
        </w:trPr>
        <w:tc>
          <w:tcPr>
            <w:tcW w:w="2405" w:type="dxa"/>
          </w:tcPr>
          <w:p w14:paraId="22EBDE89" w14:textId="77777777" w:rsidR="00EF7DAD" w:rsidRPr="00424DD5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424DD5">
              <w:rPr>
                <w:rFonts w:ascii="Arial" w:hAnsi="Arial" w:cs="Arial"/>
                <w:b/>
              </w:rPr>
              <w:t>[12847 : 29050]</w:t>
            </w:r>
          </w:p>
        </w:tc>
        <w:tc>
          <w:tcPr>
            <w:tcW w:w="2268" w:type="dxa"/>
            <w:vAlign w:val="center"/>
          </w:tcPr>
          <w:p w14:paraId="4DC4FAA5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25" w:type="dxa"/>
            <w:vAlign w:val="center"/>
          </w:tcPr>
          <w:p w14:paraId="18D073B8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 w:rsidRPr="006458DF">
              <w:rPr>
                <w:rFonts w:ascii="Arial" w:hAnsi="Arial" w:cs="Arial"/>
              </w:rPr>
              <w:t>#7261ab</w:t>
            </w:r>
          </w:p>
        </w:tc>
        <w:tc>
          <w:tcPr>
            <w:tcW w:w="2058" w:type="dxa"/>
            <w:vAlign w:val="center"/>
          </w:tcPr>
          <w:p w14:paraId="0FF42347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rgb</w:t>
            </w:r>
            <w:proofErr w:type="spellEnd"/>
            <w:r>
              <w:rPr>
                <w:rFonts w:ascii="Arial" w:hAnsi="Arial" w:cs="Arial"/>
              </w:rPr>
              <w:t>(114,97,171)</w:t>
            </w:r>
          </w:p>
        </w:tc>
      </w:tr>
      <w:tr w:rsidR="00EF7DAD" w14:paraId="27D4E296" w14:textId="77777777" w:rsidTr="00911332">
        <w:trPr>
          <w:jc w:val="center"/>
        </w:trPr>
        <w:tc>
          <w:tcPr>
            <w:tcW w:w="2405" w:type="dxa"/>
          </w:tcPr>
          <w:p w14:paraId="4B0DBE38" w14:textId="77777777" w:rsidR="00EF7DAD" w:rsidRPr="00424DD5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424DD5">
              <w:rPr>
                <w:rFonts w:ascii="Arial" w:hAnsi="Arial" w:cs="Arial"/>
                <w:b/>
              </w:rPr>
              <w:t>[29050 : 69222]</w:t>
            </w:r>
          </w:p>
        </w:tc>
        <w:tc>
          <w:tcPr>
            <w:tcW w:w="2268" w:type="dxa"/>
            <w:vAlign w:val="center"/>
          </w:tcPr>
          <w:p w14:paraId="6947599C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25" w:type="dxa"/>
            <w:vAlign w:val="center"/>
          </w:tcPr>
          <w:p w14:paraId="7145ABC2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 w:rsidRPr="006458DF">
              <w:rPr>
                <w:rFonts w:ascii="Arial" w:hAnsi="Arial" w:cs="Arial"/>
              </w:rPr>
              <w:t>#5a3395</w:t>
            </w:r>
          </w:p>
        </w:tc>
        <w:tc>
          <w:tcPr>
            <w:tcW w:w="2058" w:type="dxa"/>
            <w:vAlign w:val="center"/>
          </w:tcPr>
          <w:p w14:paraId="18DB1582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rgb</w:t>
            </w:r>
            <w:proofErr w:type="spellEnd"/>
            <w:r>
              <w:rPr>
                <w:rFonts w:ascii="Arial" w:hAnsi="Arial" w:cs="Arial"/>
              </w:rPr>
              <w:t>(90,51,149)</w:t>
            </w:r>
          </w:p>
        </w:tc>
      </w:tr>
      <w:tr w:rsidR="00EF7DAD" w14:paraId="2AEA4B12" w14:textId="77777777" w:rsidTr="00911332">
        <w:trPr>
          <w:jc w:val="center"/>
        </w:trPr>
        <w:tc>
          <w:tcPr>
            <w:tcW w:w="2405" w:type="dxa"/>
          </w:tcPr>
          <w:p w14:paraId="2D055D79" w14:textId="77777777" w:rsidR="00EF7DAD" w:rsidRPr="00424DD5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424DD5">
              <w:rPr>
                <w:rFonts w:ascii="Arial" w:hAnsi="Arial" w:cs="Arial"/>
                <w:b/>
              </w:rPr>
              <w:t>[69222 : 83651]</w:t>
            </w:r>
          </w:p>
        </w:tc>
        <w:tc>
          <w:tcPr>
            <w:tcW w:w="2268" w:type="dxa"/>
            <w:vAlign w:val="center"/>
          </w:tcPr>
          <w:p w14:paraId="41DFC1A6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25" w:type="dxa"/>
            <w:vAlign w:val="center"/>
          </w:tcPr>
          <w:p w14:paraId="4014DD37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 w:rsidRPr="006458DF">
              <w:rPr>
                <w:rFonts w:ascii="Arial" w:hAnsi="Arial" w:cs="Arial"/>
              </w:rPr>
              <w:t>#3f007d</w:t>
            </w:r>
          </w:p>
        </w:tc>
        <w:tc>
          <w:tcPr>
            <w:tcW w:w="2058" w:type="dxa"/>
            <w:vAlign w:val="center"/>
          </w:tcPr>
          <w:p w14:paraId="7B774DA2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rgb</w:t>
            </w:r>
            <w:proofErr w:type="spellEnd"/>
            <w:r>
              <w:rPr>
                <w:rFonts w:ascii="Arial" w:hAnsi="Arial" w:cs="Arial"/>
              </w:rPr>
              <w:t>(63,0,125)</w:t>
            </w:r>
          </w:p>
        </w:tc>
      </w:tr>
    </w:tbl>
    <w:p w14:paraId="794EB7E5" w14:textId="77777777" w:rsidR="00EF7DAD" w:rsidRDefault="00EF7DAD" w:rsidP="00EF7DAD">
      <w:pPr>
        <w:pStyle w:val="Lgende"/>
        <w:jc w:val="center"/>
      </w:pPr>
    </w:p>
    <w:p w14:paraId="5BF1BB89" w14:textId="77777777" w:rsidR="00EF7DAD" w:rsidRPr="00EE0848" w:rsidRDefault="00EF7DAD" w:rsidP="00EF7DAD">
      <w:pPr>
        <w:pStyle w:val="Lgende"/>
        <w:jc w:val="center"/>
      </w:pPr>
      <w:bookmarkStart w:id="7" w:name="_Toc528689638"/>
      <w:r>
        <w:t xml:space="preserve">Tableau </w:t>
      </w:r>
      <w:r>
        <w:fldChar w:fldCharType="begin"/>
      </w:r>
      <w:r>
        <w:instrText xml:space="preserve"> SEQ Tableau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> : Liste de communes de chaque classe du recensement 2014</w:t>
      </w:r>
      <w:bookmarkEnd w:id="7"/>
    </w:p>
    <w:tbl>
      <w:tblPr>
        <w:tblStyle w:val="Grilledutableau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727"/>
        <w:gridCol w:w="1010"/>
        <w:gridCol w:w="1090"/>
        <w:gridCol w:w="1417"/>
        <w:gridCol w:w="1276"/>
        <w:gridCol w:w="1134"/>
      </w:tblGrid>
      <w:tr w:rsidR="00EF7DAD" w:rsidRPr="00C92D30" w14:paraId="622D2E9E" w14:textId="77777777" w:rsidTr="00911332">
        <w:trPr>
          <w:jc w:val="center"/>
        </w:trPr>
        <w:tc>
          <w:tcPr>
            <w:tcW w:w="1129" w:type="dxa"/>
          </w:tcPr>
          <w:p w14:paraId="63B44D9C" w14:textId="77777777" w:rsidR="00EF7DAD" w:rsidRPr="00EB0FDD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EB0FDD">
              <w:rPr>
                <w:rFonts w:ascii="Arial" w:hAnsi="Arial" w:cs="Arial"/>
                <w:b/>
              </w:rPr>
              <w:t>[0 : 689]</w:t>
            </w:r>
          </w:p>
        </w:tc>
        <w:tc>
          <w:tcPr>
            <w:tcW w:w="993" w:type="dxa"/>
          </w:tcPr>
          <w:p w14:paraId="17124785" w14:textId="77777777" w:rsidR="00EF7DAD" w:rsidRPr="00EB0FDD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EB0FDD">
              <w:rPr>
                <w:rFonts w:ascii="Arial" w:hAnsi="Arial" w:cs="Arial"/>
                <w:b/>
              </w:rPr>
              <w:t>[689 : 989]</w:t>
            </w:r>
          </w:p>
        </w:tc>
        <w:tc>
          <w:tcPr>
            <w:tcW w:w="1727" w:type="dxa"/>
          </w:tcPr>
          <w:p w14:paraId="334E77BC" w14:textId="77777777" w:rsidR="00EF7DAD" w:rsidRPr="00EB0FDD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EB0FDD">
              <w:rPr>
                <w:rFonts w:ascii="Arial" w:hAnsi="Arial" w:cs="Arial"/>
                <w:b/>
              </w:rPr>
              <w:t>[989 : 3578]</w:t>
            </w:r>
          </w:p>
        </w:tc>
        <w:tc>
          <w:tcPr>
            <w:tcW w:w="1010" w:type="dxa"/>
          </w:tcPr>
          <w:p w14:paraId="64542689" w14:textId="77777777" w:rsidR="00EF7DAD" w:rsidRPr="00EB0FDD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EB0FDD">
              <w:rPr>
                <w:rFonts w:ascii="Arial" w:hAnsi="Arial" w:cs="Arial"/>
                <w:b/>
              </w:rPr>
              <w:t>[3578 : 7447]</w:t>
            </w:r>
          </w:p>
        </w:tc>
        <w:tc>
          <w:tcPr>
            <w:tcW w:w="1090" w:type="dxa"/>
          </w:tcPr>
          <w:p w14:paraId="0B573B4D" w14:textId="77777777" w:rsidR="00EF7DAD" w:rsidRPr="00EB0FDD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EB0FDD">
              <w:rPr>
                <w:rFonts w:ascii="Arial" w:hAnsi="Arial" w:cs="Arial"/>
                <w:b/>
              </w:rPr>
              <w:t>[7447 : 12847]</w:t>
            </w:r>
          </w:p>
        </w:tc>
        <w:tc>
          <w:tcPr>
            <w:tcW w:w="1417" w:type="dxa"/>
          </w:tcPr>
          <w:p w14:paraId="2C8AB12C" w14:textId="77777777" w:rsidR="00EF7DAD" w:rsidRPr="00EB0FDD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EB0FDD">
              <w:rPr>
                <w:rFonts w:ascii="Arial" w:hAnsi="Arial" w:cs="Arial"/>
                <w:b/>
              </w:rPr>
              <w:t>12847 : 29050]</w:t>
            </w:r>
          </w:p>
        </w:tc>
        <w:tc>
          <w:tcPr>
            <w:tcW w:w="1276" w:type="dxa"/>
          </w:tcPr>
          <w:p w14:paraId="5FBBA14D" w14:textId="77777777" w:rsidR="00EF7DAD" w:rsidRPr="00EB0FDD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EB0FDD">
              <w:rPr>
                <w:rFonts w:ascii="Arial" w:hAnsi="Arial" w:cs="Arial"/>
                <w:b/>
              </w:rPr>
              <w:t>[29050 : 69222]</w:t>
            </w:r>
          </w:p>
        </w:tc>
        <w:tc>
          <w:tcPr>
            <w:tcW w:w="1134" w:type="dxa"/>
          </w:tcPr>
          <w:p w14:paraId="3C27E947" w14:textId="77777777" w:rsidR="00EF7DAD" w:rsidRPr="00EB0FDD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EB0FDD">
              <w:rPr>
                <w:rFonts w:ascii="Arial" w:hAnsi="Arial" w:cs="Arial"/>
                <w:b/>
              </w:rPr>
              <w:t>[69222 : 83651]</w:t>
            </w:r>
          </w:p>
        </w:tc>
      </w:tr>
      <w:tr w:rsidR="00EF7DAD" w:rsidRPr="00C92D30" w14:paraId="57A5D9DE" w14:textId="77777777" w:rsidTr="00911332">
        <w:trPr>
          <w:jc w:val="center"/>
        </w:trPr>
        <w:tc>
          <w:tcPr>
            <w:tcW w:w="1129" w:type="dxa"/>
          </w:tcPr>
          <w:p w14:paraId="7A625DD4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 w:rsidRPr="00C92D30">
              <w:rPr>
                <w:rFonts w:ascii="Arial" w:hAnsi="Arial" w:cs="Arial"/>
              </w:rPr>
              <w:t>Grand’Riviere</w:t>
            </w:r>
            <w:proofErr w:type="spellEnd"/>
          </w:p>
        </w:tc>
        <w:tc>
          <w:tcPr>
            <w:tcW w:w="993" w:type="dxa"/>
          </w:tcPr>
          <w:p w14:paraId="2AB68694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 w:rsidRPr="00C92D30">
              <w:rPr>
                <w:rFonts w:ascii="Arial" w:hAnsi="Arial" w:cs="Arial"/>
              </w:rPr>
              <w:t>Fonds-Saint-Denis</w:t>
            </w:r>
          </w:p>
        </w:tc>
        <w:tc>
          <w:tcPr>
            <w:tcW w:w="1727" w:type="dxa"/>
          </w:tcPr>
          <w:p w14:paraId="37559948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 w:rsidRPr="00C92D30">
              <w:rPr>
                <w:rFonts w:ascii="Arial" w:hAnsi="Arial" w:cs="Arial"/>
              </w:rPr>
              <w:t>L’Ajoupa-Bouillon</w:t>
            </w:r>
          </w:p>
        </w:tc>
        <w:tc>
          <w:tcPr>
            <w:tcW w:w="1010" w:type="dxa"/>
          </w:tcPr>
          <w:p w14:paraId="69E63DDD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Carbet</w:t>
            </w:r>
          </w:p>
        </w:tc>
        <w:tc>
          <w:tcPr>
            <w:tcW w:w="1090" w:type="dxa"/>
          </w:tcPr>
          <w:p w14:paraId="40E037E7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Gros-Morne</w:t>
            </w:r>
          </w:p>
        </w:tc>
        <w:tc>
          <w:tcPr>
            <w:tcW w:w="1417" w:type="dxa"/>
          </w:tcPr>
          <w:p w14:paraId="74CD72FB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Saint-Joseph</w:t>
            </w:r>
          </w:p>
        </w:tc>
        <w:tc>
          <w:tcPr>
            <w:tcW w:w="1276" w:type="dxa"/>
          </w:tcPr>
          <w:p w14:paraId="08C0EDC4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Lamentin</w:t>
            </w:r>
          </w:p>
        </w:tc>
        <w:tc>
          <w:tcPr>
            <w:tcW w:w="1134" w:type="dxa"/>
          </w:tcPr>
          <w:p w14:paraId="6C6E1EF0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Fort-de-France</w:t>
            </w:r>
          </w:p>
        </w:tc>
      </w:tr>
      <w:tr w:rsidR="00EF7DAD" w:rsidRPr="00C92D30" w14:paraId="7AE68710" w14:textId="77777777" w:rsidTr="00911332">
        <w:trPr>
          <w:trHeight w:val="586"/>
          <w:jc w:val="center"/>
        </w:trPr>
        <w:tc>
          <w:tcPr>
            <w:tcW w:w="1129" w:type="dxa"/>
            <w:vMerge w:val="restart"/>
          </w:tcPr>
          <w:p w14:paraId="10A3FD15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</w:tcPr>
          <w:p w14:paraId="7E30C386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2FC9F506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 w:rsidRPr="00C92D30">
              <w:rPr>
                <w:rFonts w:ascii="Arial" w:hAnsi="Arial" w:cs="Arial"/>
              </w:rPr>
              <w:t>Basse-Pointe</w:t>
            </w:r>
          </w:p>
        </w:tc>
        <w:tc>
          <w:tcPr>
            <w:tcW w:w="1010" w:type="dxa"/>
          </w:tcPr>
          <w:p w14:paraId="71C9BF11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Case-Pilote</w:t>
            </w:r>
          </w:p>
        </w:tc>
        <w:tc>
          <w:tcPr>
            <w:tcW w:w="1090" w:type="dxa"/>
          </w:tcPr>
          <w:p w14:paraId="63B3F1D9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Marin</w:t>
            </w:r>
          </w:p>
        </w:tc>
        <w:tc>
          <w:tcPr>
            <w:tcW w:w="1417" w:type="dxa"/>
          </w:tcPr>
          <w:p w14:paraId="095209A5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Scoelcher</w:t>
            </w:r>
            <w:proofErr w:type="spellEnd"/>
          </w:p>
        </w:tc>
        <w:tc>
          <w:tcPr>
            <w:tcW w:w="1276" w:type="dxa"/>
            <w:vMerge w:val="restart"/>
          </w:tcPr>
          <w:p w14:paraId="2B48C36D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14:paraId="217E0730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</w:tr>
      <w:tr w:rsidR="00EF7DAD" w:rsidRPr="00C92D30" w14:paraId="7AA424DA" w14:textId="77777777" w:rsidTr="00911332">
        <w:trPr>
          <w:jc w:val="center"/>
        </w:trPr>
        <w:tc>
          <w:tcPr>
            <w:tcW w:w="1129" w:type="dxa"/>
            <w:vMerge/>
          </w:tcPr>
          <w:p w14:paraId="78D86DB7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21F5FDE4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7519E9C5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 w:rsidRPr="00C92D30">
              <w:rPr>
                <w:rFonts w:ascii="Arial" w:hAnsi="Arial" w:cs="Arial"/>
              </w:rPr>
              <w:t>Bellefontaine</w:t>
            </w:r>
          </w:p>
        </w:tc>
        <w:tc>
          <w:tcPr>
            <w:tcW w:w="1010" w:type="dxa"/>
          </w:tcPr>
          <w:p w14:paraId="7E2A1184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Lorrain</w:t>
            </w:r>
          </w:p>
        </w:tc>
        <w:tc>
          <w:tcPr>
            <w:tcW w:w="1090" w:type="dxa"/>
          </w:tcPr>
          <w:p w14:paraId="2EEEE4F9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-Pilote</w:t>
            </w:r>
          </w:p>
        </w:tc>
        <w:tc>
          <w:tcPr>
            <w:tcW w:w="1417" w:type="dxa"/>
          </w:tcPr>
          <w:p w14:paraId="1DD2ED37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Robert</w:t>
            </w:r>
          </w:p>
        </w:tc>
        <w:tc>
          <w:tcPr>
            <w:tcW w:w="1276" w:type="dxa"/>
            <w:vMerge/>
          </w:tcPr>
          <w:p w14:paraId="3FE318C5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063A037A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</w:tr>
      <w:tr w:rsidR="00EF7DAD" w:rsidRPr="00C92D30" w14:paraId="5C23CDC8" w14:textId="77777777" w:rsidTr="00911332">
        <w:trPr>
          <w:jc w:val="center"/>
        </w:trPr>
        <w:tc>
          <w:tcPr>
            <w:tcW w:w="1129" w:type="dxa"/>
            <w:vMerge/>
          </w:tcPr>
          <w:p w14:paraId="0626AE9E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15059AC6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130F5A53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 w:rsidRPr="00C92D30">
              <w:rPr>
                <w:rFonts w:ascii="Arial" w:hAnsi="Arial" w:cs="Arial"/>
              </w:rPr>
              <w:t>Macouba</w:t>
            </w:r>
            <w:proofErr w:type="spellEnd"/>
          </w:p>
        </w:tc>
        <w:tc>
          <w:tcPr>
            <w:tcW w:w="1010" w:type="dxa"/>
          </w:tcPr>
          <w:p w14:paraId="4F08E510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Morne-Rouge</w:t>
            </w:r>
          </w:p>
        </w:tc>
        <w:tc>
          <w:tcPr>
            <w:tcW w:w="1090" w:type="dxa"/>
          </w:tcPr>
          <w:p w14:paraId="23487885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Riviere-Salee</w:t>
            </w:r>
            <w:proofErr w:type="spellEnd"/>
          </w:p>
        </w:tc>
        <w:tc>
          <w:tcPr>
            <w:tcW w:w="1417" w:type="dxa"/>
          </w:tcPr>
          <w:p w14:paraId="2E445AC3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Sainte-Marie</w:t>
            </w:r>
          </w:p>
        </w:tc>
        <w:tc>
          <w:tcPr>
            <w:tcW w:w="1276" w:type="dxa"/>
            <w:vMerge/>
          </w:tcPr>
          <w:p w14:paraId="0F5AB985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268BCC27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</w:tr>
      <w:tr w:rsidR="00EF7DAD" w:rsidRPr="00C92D30" w14:paraId="4FF09619" w14:textId="77777777" w:rsidTr="00911332">
        <w:trPr>
          <w:jc w:val="center"/>
        </w:trPr>
        <w:tc>
          <w:tcPr>
            <w:tcW w:w="1129" w:type="dxa"/>
            <w:vMerge/>
          </w:tcPr>
          <w:p w14:paraId="649A54C9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0FB388C7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7592E107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 w:rsidRPr="00C92D30">
              <w:rPr>
                <w:rFonts w:ascii="Arial" w:hAnsi="Arial" w:cs="Arial"/>
              </w:rPr>
              <w:t>Le Marigot</w:t>
            </w:r>
          </w:p>
        </w:tc>
        <w:tc>
          <w:tcPr>
            <w:tcW w:w="1010" w:type="dxa"/>
          </w:tcPr>
          <w:p w14:paraId="1ECFC63A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Saint-Pierre</w:t>
            </w:r>
          </w:p>
        </w:tc>
        <w:tc>
          <w:tcPr>
            <w:tcW w:w="1090" w:type="dxa"/>
          </w:tcPr>
          <w:p w14:paraId="23F45C24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Saint-Esprit</w:t>
            </w:r>
          </w:p>
        </w:tc>
        <w:tc>
          <w:tcPr>
            <w:tcW w:w="1417" w:type="dxa"/>
          </w:tcPr>
          <w:p w14:paraId="707F85FA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Trinité</w:t>
            </w:r>
          </w:p>
        </w:tc>
        <w:tc>
          <w:tcPr>
            <w:tcW w:w="1276" w:type="dxa"/>
            <w:vMerge/>
          </w:tcPr>
          <w:p w14:paraId="6743AACC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29FC525D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</w:tr>
      <w:tr w:rsidR="00EF7DAD" w:rsidRPr="00C92D30" w14:paraId="5D72DC7E" w14:textId="77777777" w:rsidTr="00911332">
        <w:trPr>
          <w:jc w:val="center"/>
        </w:trPr>
        <w:tc>
          <w:tcPr>
            <w:tcW w:w="1129" w:type="dxa"/>
            <w:vMerge/>
          </w:tcPr>
          <w:p w14:paraId="5BBB0E87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32293BE4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72EB746A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 w:rsidRPr="00C92D30">
              <w:rPr>
                <w:rFonts w:ascii="Arial" w:hAnsi="Arial" w:cs="Arial"/>
              </w:rPr>
              <w:t>Le Morne-Vert</w:t>
            </w:r>
          </w:p>
        </w:tc>
        <w:tc>
          <w:tcPr>
            <w:tcW w:w="1010" w:type="dxa"/>
          </w:tcPr>
          <w:p w14:paraId="4DDDF780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Anses-</w:t>
            </w:r>
            <w:proofErr w:type="spellStart"/>
            <w:r>
              <w:rPr>
                <w:rFonts w:ascii="Arial" w:hAnsi="Arial" w:cs="Arial"/>
              </w:rPr>
              <w:t>d’Arlet</w:t>
            </w:r>
            <w:proofErr w:type="spellEnd"/>
          </w:p>
        </w:tc>
        <w:tc>
          <w:tcPr>
            <w:tcW w:w="1090" w:type="dxa"/>
          </w:tcPr>
          <w:p w14:paraId="576CC00B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Sainte-Luce</w:t>
            </w:r>
          </w:p>
        </w:tc>
        <w:tc>
          <w:tcPr>
            <w:tcW w:w="1417" w:type="dxa"/>
          </w:tcPr>
          <w:p w14:paraId="021037F9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Ducos</w:t>
            </w:r>
          </w:p>
        </w:tc>
        <w:tc>
          <w:tcPr>
            <w:tcW w:w="1276" w:type="dxa"/>
            <w:vMerge/>
          </w:tcPr>
          <w:p w14:paraId="433FF3FE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07803B62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</w:tr>
      <w:tr w:rsidR="00EF7DAD" w:rsidRPr="00C92D30" w14:paraId="46851181" w14:textId="77777777" w:rsidTr="00911332">
        <w:trPr>
          <w:jc w:val="center"/>
        </w:trPr>
        <w:tc>
          <w:tcPr>
            <w:tcW w:w="1129" w:type="dxa"/>
            <w:vMerge/>
          </w:tcPr>
          <w:p w14:paraId="1A81A8F7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7B3BC160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3E76822D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 w:rsidRPr="00C92D30">
              <w:rPr>
                <w:rFonts w:ascii="Arial" w:hAnsi="Arial" w:cs="Arial"/>
              </w:rPr>
              <w:t xml:space="preserve">Le </w:t>
            </w:r>
            <w:proofErr w:type="spellStart"/>
            <w:r w:rsidRPr="00C92D30">
              <w:rPr>
                <w:rFonts w:ascii="Arial" w:hAnsi="Arial" w:cs="Arial"/>
              </w:rPr>
              <w:t>Precheur</w:t>
            </w:r>
            <w:proofErr w:type="spellEnd"/>
          </w:p>
        </w:tc>
        <w:tc>
          <w:tcPr>
            <w:tcW w:w="1010" w:type="dxa"/>
          </w:tcPr>
          <w:p w14:paraId="636CCD64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Diamant</w:t>
            </w:r>
          </w:p>
        </w:tc>
        <w:tc>
          <w:tcPr>
            <w:tcW w:w="1090" w:type="dxa"/>
          </w:tcPr>
          <w:p w14:paraId="60105562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Trois-îlets</w:t>
            </w:r>
          </w:p>
        </w:tc>
        <w:tc>
          <w:tcPr>
            <w:tcW w:w="1417" w:type="dxa"/>
          </w:tcPr>
          <w:p w14:paraId="6DA88B8E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François</w:t>
            </w:r>
          </w:p>
        </w:tc>
        <w:tc>
          <w:tcPr>
            <w:tcW w:w="1276" w:type="dxa"/>
            <w:vMerge/>
          </w:tcPr>
          <w:p w14:paraId="75FEC98F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4A876045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</w:tr>
      <w:tr w:rsidR="00EF7DAD" w:rsidRPr="00C92D30" w14:paraId="25994DB3" w14:textId="77777777" w:rsidTr="00911332">
        <w:trPr>
          <w:jc w:val="center"/>
        </w:trPr>
        <w:tc>
          <w:tcPr>
            <w:tcW w:w="1129" w:type="dxa"/>
            <w:vMerge/>
          </w:tcPr>
          <w:p w14:paraId="79FD64EA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09156A29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159651D5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14:paraId="42CE0EED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Siante-Anne</w:t>
            </w:r>
            <w:proofErr w:type="spellEnd"/>
          </w:p>
        </w:tc>
        <w:tc>
          <w:tcPr>
            <w:tcW w:w="1090" w:type="dxa"/>
          </w:tcPr>
          <w:p w14:paraId="761F7CED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  <w:proofErr w:type="spellStart"/>
            <w:r>
              <w:rPr>
                <w:rFonts w:ascii="Arial" w:hAnsi="Arial" w:cs="Arial"/>
              </w:rPr>
              <w:t>Vauclin</w:t>
            </w:r>
            <w:proofErr w:type="spellEnd"/>
          </w:p>
        </w:tc>
        <w:tc>
          <w:tcPr>
            <w:tcW w:w="1417" w:type="dxa"/>
          </w:tcPr>
          <w:p w14:paraId="31088057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14:paraId="2E306758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11F9575D" w14:textId="77777777" w:rsidR="00EF7DAD" w:rsidRPr="00C92D30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468760" w14:textId="77777777" w:rsidR="00EF7DAD" w:rsidRDefault="00EF7DAD" w:rsidP="00EF7DAD">
      <w:pPr>
        <w:jc w:val="both"/>
        <w:rPr>
          <w:rFonts w:ascii="Arial" w:hAnsi="Arial" w:cs="Arial"/>
        </w:rPr>
      </w:pPr>
    </w:p>
    <w:p w14:paraId="7DC41BF4" w14:textId="5DADFB61" w:rsidR="00EF7DAD" w:rsidRDefault="00EF7DAD" w:rsidP="00EF7D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tab/>
      </w:r>
      <w:r w:rsidRPr="000A16E5">
        <w:rPr>
          <w:rFonts w:ascii="Arial" w:hAnsi="Arial" w:cs="Arial"/>
        </w:rPr>
        <w:t>L’évolution démographique de la Martinique du recensement en 2014 à celui en 2009 est entre -12.11% et 10.24%. Une classifica</w:t>
      </w:r>
      <w:r>
        <w:rPr>
          <w:rFonts w:ascii="Arial" w:hAnsi="Arial" w:cs="Arial"/>
        </w:rPr>
        <w:t>tion en 6 est définie (</w:t>
      </w:r>
      <w:r w:rsidR="00D03EC1">
        <w:rPr>
          <w:rFonts w:ascii="Arial" w:hAnsi="Arial" w:cs="Arial"/>
          <w:i/>
        </w:rPr>
        <w:t>Tableau 5</w:t>
      </w:r>
      <w:r w:rsidRPr="001F5F76">
        <w:rPr>
          <w:rFonts w:ascii="Arial" w:hAnsi="Arial" w:cs="Arial"/>
          <w:i/>
        </w:rPr>
        <w:t xml:space="preserve">, </w:t>
      </w:r>
      <w:r w:rsidR="00D03EC1">
        <w:rPr>
          <w:rFonts w:ascii="Arial" w:hAnsi="Arial" w:cs="Arial"/>
          <w:i/>
        </w:rPr>
        <w:t>6</w:t>
      </w:r>
      <w:r w:rsidRPr="000A16E5">
        <w:rPr>
          <w:rFonts w:ascii="Arial" w:hAnsi="Arial" w:cs="Arial"/>
        </w:rPr>
        <w:t>).</w:t>
      </w:r>
    </w:p>
    <w:p w14:paraId="677154AD" w14:textId="77777777" w:rsidR="00EF7DAD" w:rsidRPr="000D06E9" w:rsidRDefault="00EF7DAD" w:rsidP="00EF7DAD">
      <w:pPr>
        <w:rPr>
          <w:rFonts w:ascii="Arial" w:hAnsi="Arial" w:cs="Arial"/>
          <w:highlight w:val="yellow"/>
        </w:rPr>
      </w:pPr>
    </w:p>
    <w:p w14:paraId="01CA6690" w14:textId="77777777" w:rsidR="00EF7DAD" w:rsidRDefault="00EF7DAD" w:rsidP="00EF7DAD">
      <w:pPr>
        <w:pStyle w:val="Lgende"/>
        <w:jc w:val="center"/>
        <w:rPr>
          <w:rFonts w:ascii="Arial" w:hAnsi="Arial" w:cs="Arial"/>
        </w:rPr>
      </w:pPr>
      <w:bookmarkStart w:id="8" w:name="_Toc528689639"/>
      <w:r>
        <w:t xml:space="preserve">Tableau </w:t>
      </w:r>
      <w:r>
        <w:fldChar w:fldCharType="begin"/>
      </w:r>
      <w:r>
        <w:instrText xml:space="preserve"> SEQ Tableau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t> : Classification de l’évolution démographique de la Martinique du recensement en 2014 à celui en 2009.</w:t>
      </w:r>
      <w:bookmarkEnd w:id="8"/>
    </w:p>
    <w:tbl>
      <w:tblPr>
        <w:tblStyle w:val="Grilledutableau"/>
        <w:tblW w:w="9351" w:type="dxa"/>
        <w:jc w:val="center"/>
        <w:tblLook w:val="04A0" w:firstRow="1" w:lastRow="0" w:firstColumn="1" w:lastColumn="0" w:noHBand="0" w:noVBand="1"/>
      </w:tblPr>
      <w:tblGrid>
        <w:gridCol w:w="2750"/>
        <w:gridCol w:w="1640"/>
        <w:gridCol w:w="2873"/>
        <w:gridCol w:w="2088"/>
      </w:tblGrid>
      <w:tr w:rsidR="00EF7DAD" w14:paraId="7B296F70" w14:textId="77777777" w:rsidTr="00911332">
        <w:trPr>
          <w:jc w:val="center"/>
        </w:trPr>
        <w:tc>
          <w:tcPr>
            <w:tcW w:w="2750" w:type="dxa"/>
            <w:vAlign w:val="center"/>
          </w:tcPr>
          <w:p w14:paraId="4CCD6380" w14:textId="77777777" w:rsidR="00EF7DAD" w:rsidRPr="005A1260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5A1260">
              <w:rPr>
                <w:rFonts w:ascii="Arial" w:hAnsi="Arial" w:cs="Arial"/>
                <w:b/>
              </w:rPr>
              <w:t>Classes de l’évolution démographique entre 2009 et 2014</w:t>
            </w:r>
          </w:p>
        </w:tc>
        <w:tc>
          <w:tcPr>
            <w:tcW w:w="1640" w:type="dxa"/>
            <w:vAlign w:val="center"/>
          </w:tcPr>
          <w:p w14:paraId="7E6F0063" w14:textId="77777777" w:rsidR="00EF7DAD" w:rsidRPr="005A1260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5A1260">
              <w:rPr>
                <w:rFonts w:ascii="Arial" w:hAnsi="Arial" w:cs="Arial"/>
                <w:b/>
              </w:rPr>
              <w:t>Nombre de communes</w:t>
            </w:r>
          </w:p>
        </w:tc>
        <w:tc>
          <w:tcPr>
            <w:tcW w:w="2873" w:type="dxa"/>
            <w:vAlign w:val="center"/>
          </w:tcPr>
          <w:p w14:paraId="036ED379" w14:textId="77777777" w:rsidR="00EF7DAD" w:rsidRPr="005A1260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Taille de rond (mm) avec la bordure en 1mm</w:t>
            </w:r>
          </w:p>
        </w:tc>
        <w:tc>
          <w:tcPr>
            <w:tcW w:w="2088" w:type="dxa"/>
          </w:tcPr>
          <w:p w14:paraId="4DB38606" w14:textId="77777777" w:rsidR="00EF7DAD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Code couleur en hexadécimal et en code RGB </w:t>
            </w:r>
          </w:p>
        </w:tc>
      </w:tr>
      <w:tr w:rsidR="00EF7DAD" w14:paraId="1B99AB22" w14:textId="77777777" w:rsidTr="00911332">
        <w:trPr>
          <w:jc w:val="center"/>
        </w:trPr>
        <w:tc>
          <w:tcPr>
            <w:tcW w:w="2750" w:type="dxa"/>
            <w:vAlign w:val="center"/>
          </w:tcPr>
          <w:p w14:paraId="7FA52507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[- 12,5 : -7,5]</w:t>
            </w:r>
          </w:p>
        </w:tc>
        <w:tc>
          <w:tcPr>
            <w:tcW w:w="1640" w:type="dxa"/>
            <w:vAlign w:val="center"/>
          </w:tcPr>
          <w:p w14:paraId="7D8A7BCB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73" w:type="dxa"/>
            <w:vAlign w:val="center"/>
          </w:tcPr>
          <w:p w14:paraId="44BC1D7F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</w:p>
        </w:tc>
        <w:tc>
          <w:tcPr>
            <w:tcW w:w="2088" w:type="dxa"/>
          </w:tcPr>
          <w:p w14:paraId="7FC469A0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Bleu foncé (</w:t>
            </w:r>
            <w:r w:rsidRPr="00FA6703">
              <w:rPr>
                <w:rFonts w:ascii="Arial" w:hAnsi="Arial" w:cs="Arial"/>
              </w:rPr>
              <w:t>#1d16ec</w:t>
            </w:r>
            <w:r>
              <w:rPr>
                <w:rFonts w:ascii="Arial" w:hAnsi="Arial" w:cs="Arial"/>
              </w:rPr>
              <w:t>)</w:t>
            </w:r>
          </w:p>
          <w:p w14:paraId="2D150CD2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rgb</w:t>
            </w:r>
            <w:proofErr w:type="spellEnd"/>
            <w:r>
              <w:rPr>
                <w:rFonts w:ascii="Arial" w:hAnsi="Arial" w:cs="Arial"/>
              </w:rPr>
              <w:t>(29,22,236)</w:t>
            </w:r>
          </w:p>
        </w:tc>
      </w:tr>
      <w:tr w:rsidR="00EF7DAD" w14:paraId="4683237E" w14:textId="77777777" w:rsidTr="00911332">
        <w:trPr>
          <w:jc w:val="center"/>
        </w:trPr>
        <w:tc>
          <w:tcPr>
            <w:tcW w:w="2750" w:type="dxa"/>
            <w:vAlign w:val="center"/>
          </w:tcPr>
          <w:p w14:paraId="7146FED5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[-7,5 : -2,5]</w:t>
            </w:r>
          </w:p>
        </w:tc>
        <w:tc>
          <w:tcPr>
            <w:tcW w:w="1640" w:type="dxa"/>
            <w:vAlign w:val="center"/>
          </w:tcPr>
          <w:p w14:paraId="4BAB1628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73" w:type="dxa"/>
            <w:vAlign w:val="center"/>
          </w:tcPr>
          <w:p w14:paraId="7D7DE235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88" w:type="dxa"/>
          </w:tcPr>
          <w:p w14:paraId="615BF7C0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Bleu foncé (</w:t>
            </w:r>
            <w:r w:rsidRPr="00FA6703">
              <w:rPr>
                <w:rFonts w:ascii="Arial" w:hAnsi="Arial" w:cs="Arial"/>
              </w:rPr>
              <w:t>#1d16ec</w:t>
            </w:r>
            <w:r>
              <w:rPr>
                <w:rFonts w:ascii="Arial" w:hAnsi="Arial" w:cs="Arial"/>
              </w:rPr>
              <w:t>)</w:t>
            </w:r>
          </w:p>
          <w:p w14:paraId="203C5B31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rgb</w:t>
            </w:r>
            <w:proofErr w:type="spellEnd"/>
            <w:r>
              <w:rPr>
                <w:rFonts w:ascii="Arial" w:hAnsi="Arial" w:cs="Arial"/>
              </w:rPr>
              <w:t>(29,22,236)</w:t>
            </w:r>
          </w:p>
        </w:tc>
      </w:tr>
      <w:tr w:rsidR="00EF7DAD" w14:paraId="601C0611" w14:textId="77777777" w:rsidTr="00911332">
        <w:trPr>
          <w:jc w:val="center"/>
        </w:trPr>
        <w:tc>
          <w:tcPr>
            <w:tcW w:w="2750" w:type="dxa"/>
            <w:vAlign w:val="center"/>
          </w:tcPr>
          <w:p w14:paraId="2FF5778F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[-2,5 : 0]</w:t>
            </w:r>
          </w:p>
        </w:tc>
        <w:tc>
          <w:tcPr>
            <w:tcW w:w="1640" w:type="dxa"/>
            <w:vAlign w:val="center"/>
          </w:tcPr>
          <w:p w14:paraId="76F87A2B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73" w:type="dxa"/>
            <w:vAlign w:val="center"/>
          </w:tcPr>
          <w:p w14:paraId="3573BFEE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88" w:type="dxa"/>
          </w:tcPr>
          <w:p w14:paraId="3496CE20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Bleu foncé (</w:t>
            </w:r>
            <w:r w:rsidRPr="00FA6703">
              <w:rPr>
                <w:rFonts w:ascii="Arial" w:hAnsi="Arial" w:cs="Arial"/>
              </w:rPr>
              <w:t>#1d16ec</w:t>
            </w:r>
            <w:r>
              <w:rPr>
                <w:rFonts w:ascii="Arial" w:hAnsi="Arial" w:cs="Arial"/>
              </w:rPr>
              <w:t>)</w:t>
            </w:r>
          </w:p>
          <w:p w14:paraId="186E721A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rgb</w:t>
            </w:r>
            <w:proofErr w:type="spellEnd"/>
            <w:r>
              <w:rPr>
                <w:rFonts w:ascii="Arial" w:hAnsi="Arial" w:cs="Arial"/>
              </w:rPr>
              <w:t>(29,22,236)</w:t>
            </w:r>
          </w:p>
        </w:tc>
      </w:tr>
      <w:tr w:rsidR="00EF7DAD" w14:paraId="73B59D88" w14:textId="77777777" w:rsidTr="00911332">
        <w:trPr>
          <w:jc w:val="center"/>
        </w:trPr>
        <w:tc>
          <w:tcPr>
            <w:tcW w:w="2750" w:type="dxa"/>
            <w:vAlign w:val="center"/>
          </w:tcPr>
          <w:p w14:paraId="2E21A3FA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[0 : 2,5]</w:t>
            </w:r>
          </w:p>
        </w:tc>
        <w:tc>
          <w:tcPr>
            <w:tcW w:w="1640" w:type="dxa"/>
            <w:vAlign w:val="center"/>
          </w:tcPr>
          <w:p w14:paraId="5B9C7394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73" w:type="dxa"/>
            <w:vAlign w:val="center"/>
          </w:tcPr>
          <w:p w14:paraId="1C0AD2BA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88" w:type="dxa"/>
          </w:tcPr>
          <w:p w14:paraId="6642FADE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Rouge foncé</w:t>
            </w:r>
          </w:p>
          <w:p w14:paraId="329EF390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D60A00">
              <w:rPr>
                <w:rFonts w:ascii="Arial" w:hAnsi="Arial" w:cs="Arial"/>
              </w:rPr>
              <w:t>#a8390d</w:t>
            </w:r>
            <w:r>
              <w:rPr>
                <w:rFonts w:ascii="Arial" w:hAnsi="Arial" w:cs="Arial"/>
              </w:rPr>
              <w:t>)</w:t>
            </w:r>
          </w:p>
          <w:p w14:paraId="16F297C8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rgb</w:t>
            </w:r>
            <w:proofErr w:type="spellEnd"/>
            <w:r>
              <w:rPr>
                <w:rFonts w:ascii="Arial" w:hAnsi="Arial" w:cs="Arial"/>
              </w:rPr>
              <w:t>(168,57,13)</w:t>
            </w:r>
          </w:p>
        </w:tc>
      </w:tr>
      <w:tr w:rsidR="00EF7DAD" w14:paraId="5342BBDA" w14:textId="77777777" w:rsidTr="00911332">
        <w:trPr>
          <w:jc w:val="center"/>
        </w:trPr>
        <w:tc>
          <w:tcPr>
            <w:tcW w:w="2750" w:type="dxa"/>
            <w:vAlign w:val="center"/>
          </w:tcPr>
          <w:p w14:paraId="19696E5C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[2,5 : 7,5]</w:t>
            </w:r>
          </w:p>
        </w:tc>
        <w:tc>
          <w:tcPr>
            <w:tcW w:w="1640" w:type="dxa"/>
            <w:vAlign w:val="center"/>
          </w:tcPr>
          <w:p w14:paraId="7CBB6DF3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73" w:type="dxa"/>
            <w:vAlign w:val="center"/>
          </w:tcPr>
          <w:p w14:paraId="3D75FBC3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88" w:type="dxa"/>
          </w:tcPr>
          <w:p w14:paraId="724844AC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Rouge foncé</w:t>
            </w:r>
          </w:p>
          <w:p w14:paraId="597F7CB5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D60A00">
              <w:rPr>
                <w:rFonts w:ascii="Arial" w:hAnsi="Arial" w:cs="Arial"/>
              </w:rPr>
              <w:t>#a8390d</w:t>
            </w:r>
            <w:r>
              <w:rPr>
                <w:rFonts w:ascii="Arial" w:hAnsi="Arial" w:cs="Arial"/>
              </w:rPr>
              <w:t>)</w:t>
            </w:r>
          </w:p>
          <w:p w14:paraId="0AE02045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rgb</w:t>
            </w:r>
            <w:proofErr w:type="spellEnd"/>
            <w:r>
              <w:rPr>
                <w:rFonts w:ascii="Arial" w:hAnsi="Arial" w:cs="Arial"/>
              </w:rPr>
              <w:t>(168,57,13)</w:t>
            </w:r>
          </w:p>
        </w:tc>
      </w:tr>
      <w:tr w:rsidR="00EF7DAD" w14:paraId="04AE190D" w14:textId="77777777" w:rsidTr="00911332">
        <w:trPr>
          <w:jc w:val="center"/>
        </w:trPr>
        <w:tc>
          <w:tcPr>
            <w:tcW w:w="2750" w:type="dxa"/>
            <w:vAlign w:val="center"/>
          </w:tcPr>
          <w:p w14:paraId="422D6A4B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[7,5 : 12,5]</w:t>
            </w:r>
          </w:p>
        </w:tc>
        <w:tc>
          <w:tcPr>
            <w:tcW w:w="1640" w:type="dxa"/>
            <w:vAlign w:val="center"/>
          </w:tcPr>
          <w:p w14:paraId="63539FC0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73" w:type="dxa"/>
            <w:vAlign w:val="center"/>
          </w:tcPr>
          <w:p w14:paraId="1A248728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088" w:type="dxa"/>
          </w:tcPr>
          <w:p w14:paraId="0661CD6C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Rouge foncé</w:t>
            </w:r>
          </w:p>
          <w:p w14:paraId="71124B13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D60A00">
              <w:rPr>
                <w:rFonts w:ascii="Arial" w:hAnsi="Arial" w:cs="Arial"/>
              </w:rPr>
              <w:t>#a8390d</w:t>
            </w:r>
            <w:r>
              <w:rPr>
                <w:rFonts w:ascii="Arial" w:hAnsi="Arial" w:cs="Arial"/>
              </w:rPr>
              <w:t>)</w:t>
            </w:r>
          </w:p>
          <w:p w14:paraId="65D7037F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rgb</w:t>
            </w:r>
            <w:proofErr w:type="spellEnd"/>
            <w:r>
              <w:rPr>
                <w:rFonts w:ascii="Arial" w:hAnsi="Arial" w:cs="Arial"/>
              </w:rPr>
              <w:t>(168,57,13)</w:t>
            </w:r>
          </w:p>
        </w:tc>
      </w:tr>
    </w:tbl>
    <w:p w14:paraId="2603A925" w14:textId="77777777" w:rsidR="00EF7DAD" w:rsidRPr="0033781D" w:rsidRDefault="00EF7DAD" w:rsidP="00EF7DAD">
      <w:pPr>
        <w:rPr>
          <w:rFonts w:ascii="Arial" w:hAnsi="Arial" w:cs="Arial"/>
        </w:rPr>
      </w:pPr>
    </w:p>
    <w:p w14:paraId="757CA45D" w14:textId="77777777" w:rsidR="00EF7DAD" w:rsidRDefault="00EF7DAD" w:rsidP="00EF7DAD">
      <w:pPr>
        <w:pStyle w:val="Lgende"/>
        <w:jc w:val="center"/>
        <w:rPr>
          <w:rFonts w:ascii="Arial" w:hAnsi="Arial" w:cs="Arial"/>
        </w:rPr>
      </w:pPr>
      <w:bookmarkStart w:id="9" w:name="_Toc528689640"/>
      <w:r>
        <w:t xml:space="preserve">Tableau </w:t>
      </w:r>
      <w:r>
        <w:fldChar w:fldCharType="begin"/>
      </w:r>
      <w:r>
        <w:instrText xml:space="preserve"> SEQ Tableau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t> :  Liste de communes de chaque classe sur l’évolution démographique entre 2009 et 2014.</w:t>
      </w:r>
      <w:bookmarkEnd w:id="9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97"/>
        <w:gridCol w:w="1684"/>
        <w:gridCol w:w="1327"/>
        <w:gridCol w:w="1331"/>
        <w:gridCol w:w="1313"/>
        <w:gridCol w:w="1604"/>
      </w:tblGrid>
      <w:tr w:rsidR="00EF7DAD" w14:paraId="4E9D324C" w14:textId="77777777" w:rsidTr="00911332">
        <w:trPr>
          <w:jc w:val="center"/>
        </w:trPr>
        <w:tc>
          <w:tcPr>
            <w:tcW w:w="1797" w:type="dxa"/>
            <w:vAlign w:val="center"/>
          </w:tcPr>
          <w:p w14:paraId="49BA7F44" w14:textId="77777777" w:rsidR="00EF7DAD" w:rsidRPr="00900688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900688">
              <w:rPr>
                <w:rFonts w:ascii="Arial" w:hAnsi="Arial" w:cs="Arial"/>
                <w:b/>
              </w:rPr>
              <w:t>[- 12,5 : -7,5]</w:t>
            </w:r>
          </w:p>
        </w:tc>
        <w:tc>
          <w:tcPr>
            <w:tcW w:w="1684" w:type="dxa"/>
            <w:vAlign w:val="center"/>
          </w:tcPr>
          <w:p w14:paraId="12B13ABC" w14:textId="77777777" w:rsidR="00EF7DAD" w:rsidRPr="00900688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900688">
              <w:rPr>
                <w:rFonts w:ascii="Arial" w:hAnsi="Arial" w:cs="Arial"/>
                <w:b/>
              </w:rPr>
              <w:t>[-7,5 : -2,5]</w:t>
            </w:r>
          </w:p>
        </w:tc>
        <w:tc>
          <w:tcPr>
            <w:tcW w:w="1327" w:type="dxa"/>
            <w:vAlign w:val="center"/>
          </w:tcPr>
          <w:p w14:paraId="3426E868" w14:textId="77777777" w:rsidR="00EF7DAD" w:rsidRPr="00900688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900688">
              <w:rPr>
                <w:rFonts w:ascii="Arial" w:hAnsi="Arial" w:cs="Arial"/>
                <w:b/>
              </w:rPr>
              <w:t>[-2,5 : 0]</w:t>
            </w:r>
          </w:p>
        </w:tc>
        <w:tc>
          <w:tcPr>
            <w:tcW w:w="1331" w:type="dxa"/>
            <w:vAlign w:val="center"/>
          </w:tcPr>
          <w:p w14:paraId="53AEBAC4" w14:textId="77777777" w:rsidR="00EF7DAD" w:rsidRPr="00900688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900688">
              <w:rPr>
                <w:rFonts w:ascii="Arial" w:hAnsi="Arial" w:cs="Arial"/>
                <w:b/>
              </w:rPr>
              <w:t>[0 : 2,5]</w:t>
            </w:r>
          </w:p>
        </w:tc>
        <w:tc>
          <w:tcPr>
            <w:tcW w:w="1313" w:type="dxa"/>
            <w:vAlign w:val="center"/>
          </w:tcPr>
          <w:p w14:paraId="713FDB00" w14:textId="77777777" w:rsidR="00EF7DAD" w:rsidRPr="00900688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900688">
              <w:rPr>
                <w:rFonts w:ascii="Arial" w:hAnsi="Arial" w:cs="Arial"/>
                <w:b/>
              </w:rPr>
              <w:t>[2,5 : 7,5]</w:t>
            </w:r>
          </w:p>
        </w:tc>
        <w:tc>
          <w:tcPr>
            <w:tcW w:w="1604" w:type="dxa"/>
            <w:vAlign w:val="center"/>
          </w:tcPr>
          <w:p w14:paraId="39C17B1F" w14:textId="77777777" w:rsidR="00EF7DAD" w:rsidRPr="00900688" w:rsidRDefault="00EF7DAD" w:rsidP="00911332">
            <w:pPr>
              <w:jc w:val="center"/>
              <w:rPr>
                <w:rFonts w:ascii="Arial" w:hAnsi="Arial" w:cs="Arial"/>
                <w:b/>
              </w:rPr>
            </w:pPr>
            <w:r w:rsidRPr="00900688">
              <w:rPr>
                <w:rFonts w:ascii="Arial" w:hAnsi="Arial" w:cs="Arial"/>
                <w:b/>
              </w:rPr>
              <w:t>[7,5 : 12,5]</w:t>
            </w:r>
          </w:p>
        </w:tc>
      </w:tr>
      <w:tr w:rsidR="00EF7DAD" w14:paraId="771DA699" w14:textId="77777777" w:rsidTr="00911332">
        <w:trPr>
          <w:jc w:val="center"/>
        </w:trPr>
        <w:tc>
          <w:tcPr>
            <w:tcW w:w="1797" w:type="dxa"/>
            <w:vAlign w:val="center"/>
          </w:tcPr>
          <w:p w14:paraId="7F9F65DF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Macouba</w:t>
            </w:r>
            <w:proofErr w:type="spellEnd"/>
          </w:p>
        </w:tc>
        <w:tc>
          <w:tcPr>
            <w:tcW w:w="1684" w:type="dxa"/>
            <w:vAlign w:val="center"/>
          </w:tcPr>
          <w:p w14:paraId="21141B2B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Fonds-Saint-Denis</w:t>
            </w:r>
          </w:p>
        </w:tc>
        <w:tc>
          <w:tcPr>
            <w:tcW w:w="1327" w:type="dxa"/>
            <w:vAlign w:val="center"/>
          </w:tcPr>
          <w:p w14:paraId="1B62FD8A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Robert</w:t>
            </w:r>
          </w:p>
        </w:tc>
        <w:tc>
          <w:tcPr>
            <w:tcW w:w="1331" w:type="dxa"/>
            <w:vAlign w:val="center"/>
          </w:tcPr>
          <w:p w14:paraId="3FA56476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Anses-</w:t>
            </w:r>
            <w:proofErr w:type="spellStart"/>
            <w:r>
              <w:rPr>
                <w:rFonts w:ascii="Arial" w:hAnsi="Arial" w:cs="Arial"/>
              </w:rPr>
              <w:t>d’Arlet</w:t>
            </w:r>
            <w:proofErr w:type="spellEnd"/>
          </w:p>
        </w:tc>
        <w:tc>
          <w:tcPr>
            <w:tcW w:w="1313" w:type="dxa"/>
            <w:vAlign w:val="center"/>
          </w:tcPr>
          <w:p w14:paraId="470BC7BA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Saint-Esprit</w:t>
            </w:r>
          </w:p>
        </w:tc>
        <w:tc>
          <w:tcPr>
            <w:tcW w:w="1604" w:type="dxa"/>
            <w:vAlign w:val="center"/>
          </w:tcPr>
          <w:p w14:paraId="29FA01A3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L’Ajoupa-Bouillon</w:t>
            </w:r>
          </w:p>
        </w:tc>
      </w:tr>
      <w:tr w:rsidR="00EF7DAD" w14:paraId="0213EBF2" w14:textId="77777777" w:rsidTr="00911332">
        <w:trPr>
          <w:jc w:val="center"/>
        </w:trPr>
        <w:tc>
          <w:tcPr>
            <w:tcW w:w="1797" w:type="dxa"/>
            <w:vAlign w:val="center"/>
          </w:tcPr>
          <w:p w14:paraId="478D3A5C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Sainte-Marie</w:t>
            </w:r>
          </w:p>
        </w:tc>
        <w:tc>
          <w:tcPr>
            <w:tcW w:w="1684" w:type="dxa"/>
            <w:vAlign w:val="center"/>
          </w:tcPr>
          <w:p w14:paraId="1004C227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Trinite</w:t>
            </w:r>
          </w:p>
        </w:tc>
        <w:tc>
          <w:tcPr>
            <w:tcW w:w="1327" w:type="dxa"/>
            <w:vAlign w:val="center"/>
          </w:tcPr>
          <w:p w14:paraId="219906C5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Carbet</w:t>
            </w:r>
          </w:p>
        </w:tc>
        <w:tc>
          <w:tcPr>
            <w:tcW w:w="1331" w:type="dxa"/>
            <w:vAlign w:val="center"/>
          </w:tcPr>
          <w:p w14:paraId="06A57AAD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  <w:proofErr w:type="spellStart"/>
            <w:r>
              <w:rPr>
                <w:rFonts w:ascii="Arial" w:hAnsi="Arial" w:cs="Arial"/>
              </w:rPr>
              <w:t>Vauclin</w:t>
            </w:r>
            <w:proofErr w:type="spellEnd"/>
          </w:p>
        </w:tc>
        <w:tc>
          <w:tcPr>
            <w:tcW w:w="1313" w:type="dxa"/>
            <w:vAlign w:val="center"/>
          </w:tcPr>
          <w:p w14:paraId="156000CA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Ducos</w:t>
            </w:r>
          </w:p>
        </w:tc>
        <w:tc>
          <w:tcPr>
            <w:tcW w:w="1604" w:type="dxa"/>
            <w:vAlign w:val="center"/>
          </w:tcPr>
          <w:p w14:paraId="1F0AF2DE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Bellefontaine</w:t>
            </w:r>
          </w:p>
        </w:tc>
      </w:tr>
      <w:tr w:rsidR="00EF7DAD" w14:paraId="2287C722" w14:textId="77777777" w:rsidTr="00911332">
        <w:trPr>
          <w:jc w:val="center"/>
        </w:trPr>
        <w:tc>
          <w:tcPr>
            <w:tcW w:w="1797" w:type="dxa"/>
            <w:vAlign w:val="center"/>
          </w:tcPr>
          <w:p w14:paraId="514F465B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-Pilote</w:t>
            </w:r>
          </w:p>
        </w:tc>
        <w:tc>
          <w:tcPr>
            <w:tcW w:w="1684" w:type="dxa"/>
            <w:vAlign w:val="center"/>
          </w:tcPr>
          <w:p w14:paraId="694AE7AD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Lorrain</w:t>
            </w:r>
          </w:p>
        </w:tc>
        <w:tc>
          <w:tcPr>
            <w:tcW w:w="1327" w:type="dxa"/>
            <w:vAlign w:val="center"/>
          </w:tcPr>
          <w:p w14:paraId="79A6C7CA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Morne-Rouge</w:t>
            </w:r>
          </w:p>
        </w:tc>
        <w:tc>
          <w:tcPr>
            <w:tcW w:w="1331" w:type="dxa"/>
            <w:vAlign w:val="center"/>
          </w:tcPr>
          <w:p w14:paraId="0E4B7876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Diamant</w:t>
            </w:r>
          </w:p>
        </w:tc>
        <w:tc>
          <w:tcPr>
            <w:tcW w:w="1313" w:type="dxa"/>
            <w:vMerge w:val="restart"/>
            <w:vAlign w:val="center"/>
          </w:tcPr>
          <w:p w14:paraId="005905E3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Merge w:val="restart"/>
            <w:vAlign w:val="center"/>
          </w:tcPr>
          <w:p w14:paraId="72437FB9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</w:tr>
      <w:tr w:rsidR="00EF7DAD" w14:paraId="2A2700DF" w14:textId="77777777" w:rsidTr="00911332">
        <w:trPr>
          <w:jc w:val="center"/>
        </w:trPr>
        <w:tc>
          <w:tcPr>
            <w:tcW w:w="1797" w:type="dxa"/>
            <w:vAlign w:val="center"/>
          </w:tcPr>
          <w:p w14:paraId="4DEF2D01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  <w:proofErr w:type="spellStart"/>
            <w:r>
              <w:rPr>
                <w:rFonts w:ascii="Arial" w:hAnsi="Arial" w:cs="Arial"/>
              </w:rPr>
              <w:t>Francois</w:t>
            </w:r>
            <w:proofErr w:type="spellEnd"/>
          </w:p>
        </w:tc>
        <w:tc>
          <w:tcPr>
            <w:tcW w:w="1684" w:type="dxa"/>
            <w:vAlign w:val="center"/>
          </w:tcPr>
          <w:p w14:paraId="6B9E6E68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Marigot</w:t>
            </w:r>
          </w:p>
        </w:tc>
        <w:tc>
          <w:tcPr>
            <w:tcW w:w="1327" w:type="dxa"/>
            <w:vAlign w:val="center"/>
          </w:tcPr>
          <w:p w14:paraId="37FE6CF7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Casse-Pilote</w:t>
            </w:r>
          </w:p>
        </w:tc>
        <w:tc>
          <w:tcPr>
            <w:tcW w:w="1331" w:type="dxa"/>
            <w:vAlign w:val="center"/>
          </w:tcPr>
          <w:p w14:paraId="36A709D6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Marin</w:t>
            </w:r>
          </w:p>
        </w:tc>
        <w:tc>
          <w:tcPr>
            <w:tcW w:w="1313" w:type="dxa"/>
            <w:vMerge/>
            <w:vAlign w:val="center"/>
          </w:tcPr>
          <w:p w14:paraId="413122DF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Merge/>
            <w:vAlign w:val="center"/>
          </w:tcPr>
          <w:p w14:paraId="15138D78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</w:tr>
      <w:tr w:rsidR="00EF7DAD" w14:paraId="25930E15" w14:textId="77777777" w:rsidTr="00911332">
        <w:trPr>
          <w:jc w:val="center"/>
        </w:trPr>
        <w:tc>
          <w:tcPr>
            <w:tcW w:w="1797" w:type="dxa"/>
            <w:vAlign w:val="center"/>
          </w:tcPr>
          <w:p w14:paraId="35594168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Sainte-Anne</w:t>
            </w:r>
          </w:p>
        </w:tc>
        <w:tc>
          <w:tcPr>
            <w:tcW w:w="1684" w:type="dxa"/>
            <w:vAlign w:val="center"/>
          </w:tcPr>
          <w:p w14:paraId="3C2EF6D1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Grand’Riviere</w:t>
            </w:r>
            <w:proofErr w:type="spellEnd"/>
          </w:p>
        </w:tc>
        <w:tc>
          <w:tcPr>
            <w:tcW w:w="1327" w:type="dxa"/>
            <w:vMerge w:val="restart"/>
            <w:vAlign w:val="center"/>
          </w:tcPr>
          <w:p w14:paraId="70BF8711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14:paraId="7EAD7A87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Saint-Joseph</w:t>
            </w:r>
          </w:p>
        </w:tc>
        <w:tc>
          <w:tcPr>
            <w:tcW w:w="1313" w:type="dxa"/>
            <w:vMerge/>
            <w:vAlign w:val="center"/>
          </w:tcPr>
          <w:p w14:paraId="604287D9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Merge/>
            <w:vAlign w:val="center"/>
          </w:tcPr>
          <w:p w14:paraId="736284F1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</w:tr>
      <w:tr w:rsidR="00EF7DAD" w14:paraId="33277843" w14:textId="77777777" w:rsidTr="00911332">
        <w:trPr>
          <w:jc w:val="center"/>
        </w:trPr>
        <w:tc>
          <w:tcPr>
            <w:tcW w:w="1797" w:type="dxa"/>
            <w:vAlign w:val="center"/>
          </w:tcPr>
          <w:p w14:paraId="15901146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Gros-Morne</w:t>
            </w:r>
          </w:p>
        </w:tc>
        <w:tc>
          <w:tcPr>
            <w:tcW w:w="1684" w:type="dxa"/>
            <w:vAlign w:val="center"/>
          </w:tcPr>
          <w:p w14:paraId="52F37582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Basse-Pointe</w:t>
            </w:r>
          </w:p>
        </w:tc>
        <w:tc>
          <w:tcPr>
            <w:tcW w:w="1327" w:type="dxa"/>
            <w:vMerge/>
            <w:vAlign w:val="center"/>
          </w:tcPr>
          <w:p w14:paraId="60EFD637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14:paraId="6BF9DB96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Morne-Vert</w:t>
            </w:r>
          </w:p>
        </w:tc>
        <w:tc>
          <w:tcPr>
            <w:tcW w:w="1313" w:type="dxa"/>
            <w:vMerge/>
            <w:vAlign w:val="center"/>
          </w:tcPr>
          <w:p w14:paraId="6B6A0100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Merge/>
            <w:vAlign w:val="center"/>
          </w:tcPr>
          <w:p w14:paraId="5CB55269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</w:tr>
      <w:tr w:rsidR="00EF7DAD" w14:paraId="0CA0AC3E" w14:textId="77777777" w:rsidTr="00911332">
        <w:trPr>
          <w:jc w:val="center"/>
        </w:trPr>
        <w:tc>
          <w:tcPr>
            <w:tcW w:w="1797" w:type="dxa"/>
            <w:vAlign w:val="center"/>
          </w:tcPr>
          <w:p w14:paraId="0C3D6E52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Prêcheur</w:t>
            </w:r>
          </w:p>
        </w:tc>
        <w:tc>
          <w:tcPr>
            <w:tcW w:w="1684" w:type="dxa"/>
            <w:vAlign w:val="center"/>
          </w:tcPr>
          <w:p w14:paraId="2BBDFA4F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Scoelcher</w:t>
            </w:r>
            <w:proofErr w:type="spellEnd"/>
          </w:p>
        </w:tc>
        <w:tc>
          <w:tcPr>
            <w:tcW w:w="1327" w:type="dxa"/>
            <w:vMerge/>
            <w:vAlign w:val="center"/>
          </w:tcPr>
          <w:p w14:paraId="32387D38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14:paraId="3C28A2FD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Trois-îlets</w:t>
            </w:r>
          </w:p>
        </w:tc>
        <w:tc>
          <w:tcPr>
            <w:tcW w:w="1313" w:type="dxa"/>
            <w:vMerge/>
            <w:vAlign w:val="center"/>
          </w:tcPr>
          <w:p w14:paraId="7E018EFC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Merge/>
            <w:vAlign w:val="center"/>
          </w:tcPr>
          <w:p w14:paraId="1CD759E7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</w:tr>
      <w:tr w:rsidR="00EF7DAD" w14:paraId="23041896" w14:textId="77777777" w:rsidTr="00911332">
        <w:trPr>
          <w:jc w:val="center"/>
        </w:trPr>
        <w:tc>
          <w:tcPr>
            <w:tcW w:w="1797" w:type="dxa"/>
            <w:vMerge w:val="restart"/>
            <w:vAlign w:val="center"/>
          </w:tcPr>
          <w:p w14:paraId="0AFC7848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vAlign w:val="center"/>
          </w:tcPr>
          <w:p w14:paraId="129F06A6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Fort-de-France</w:t>
            </w:r>
          </w:p>
        </w:tc>
        <w:tc>
          <w:tcPr>
            <w:tcW w:w="1327" w:type="dxa"/>
            <w:vMerge/>
            <w:vAlign w:val="center"/>
          </w:tcPr>
          <w:p w14:paraId="79CED363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14:paraId="0E9068F1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Lamentin</w:t>
            </w:r>
          </w:p>
        </w:tc>
        <w:tc>
          <w:tcPr>
            <w:tcW w:w="1313" w:type="dxa"/>
            <w:vMerge/>
            <w:vAlign w:val="center"/>
          </w:tcPr>
          <w:p w14:paraId="55168F49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Merge/>
            <w:vAlign w:val="center"/>
          </w:tcPr>
          <w:p w14:paraId="5D83C407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</w:tr>
      <w:tr w:rsidR="00EF7DAD" w14:paraId="5D961687" w14:textId="77777777" w:rsidTr="00911332">
        <w:trPr>
          <w:jc w:val="center"/>
        </w:trPr>
        <w:tc>
          <w:tcPr>
            <w:tcW w:w="1797" w:type="dxa"/>
            <w:vMerge/>
            <w:vAlign w:val="center"/>
          </w:tcPr>
          <w:p w14:paraId="6F2FF660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vAlign w:val="center"/>
          </w:tcPr>
          <w:p w14:paraId="1E0BB072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Saint-Pierre</w:t>
            </w:r>
          </w:p>
        </w:tc>
        <w:tc>
          <w:tcPr>
            <w:tcW w:w="1327" w:type="dxa"/>
            <w:vMerge/>
            <w:vAlign w:val="center"/>
          </w:tcPr>
          <w:p w14:paraId="417CCAB9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14:paraId="6B79F5B8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Sainte-Luce</w:t>
            </w:r>
          </w:p>
        </w:tc>
        <w:tc>
          <w:tcPr>
            <w:tcW w:w="1313" w:type="dxa"/>
            <w:vMerge/>
            <w:vAlign w:val="center"/>
          </w:tcPr>
          <w:p w14:paraId="40D47DDE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Merge/>
            <w:vAlign w:val="center"/>
          </w:tcPr>
          <w:p w14:paraId="32ED8863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</w:tr>
      <w:tr w:rsidR="00EF7DAD" w14:paraId="1E1B0B65" w14:textId="77777777" w:rsidTr="00911332">
        <w:trPr>
          <w:jc w:val="center"/>
        </w:trPr>
        <w:tc>
          <w:tcPr>
            <w:tcW w:w="1797" w:type="dxa"/>
            <w:vMerge/>
            <w:vAlign w:val="center"/>
          </w:tcPr>
          <w:p w14:paraId="61EB2DB4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vAlign w:val="center"/>
          </w:tcPr>
          <w:p w14:paraId="16454B7A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-Salée</w:t>
            </w:r>
          </w:p>
        </w:tc>
        <w:tc>
          <w:tcPr>
            <w:tcW w:w="1327" w:type="dxa"/>
            <w:vMerge/>
            <w:vAlign w:val="center"/>
          </w:tcPr>
          <w:p w14:paraId="7B6D4F2C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</w:tcPr>
          <w:p w14:paraId="2B83529B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vMerge/>
            <w:vAlign w:val="center"/>
          </w:tcPr>
          <w:p w14:paraId="6804D574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dxa"/>
            <w:vMerge/>
            <w:vAlign w:val="center"/>
          </w:tcPr>
          <w:p w14:paraId="1C7DB87B" w14:textId="77777777" w:rsidR="00EF7DAD" w:rsidRDefault="00EF7DAD" w:rsidP="009113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E90EAD3" w14:textId="77777777" w:rsidR="00EF7DAD" w:rsidRDefault="00EF7DAD" w:rsidP="00EF7DAD">
      <w:pPr>
        <w:rPr>
          <w:rFonts w:ascii="Arial" w:hAnsi="Arial" w:cs="Arial"/>
          <w:lang w:eastAsia="zh-CN"/>
        </w:rPr>
      </w:pPr>
    </w:p>
    <w:p w14:paraId="688D5EEA" w14:textId="4F51A453" w:rsidR="00EF7DAD" w:rsidRDefault="00EF7DAD" w:rsidP="00EF7DAD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  <w:t xml:space="preserve">Les données et le rendu de cette carte se trouve sur </w:t>
      </w:r>
      <w:proofErr w:type="spellStart"/>
      <w:r>
        <w:rPr>
          <w:rFonts w:ascii="Arial" w:hAnsi="Arial" w:cs="Arial"/>
          <w:lang w:eastAsia="zh-CN"/>
        </w:rPr>
        <w:t>ciclad</w:t>
      </w:r>
      <w:proofErr w:type="spellEnd"/>
      <w:r>
        <w:rPr>
          <w:rFonts w:ascii="Arial" w:hAnsi="Arial" w:cs="Arial"/>
          <w:lang w:eastAsia="zh-CN"/>
        </w:rPr>
        <w:t xml:space="preserve"> avec les chemins au-dessous</w:t>
      </w:r>
      <w:r w:rsidR="00796EBB">
        <w:rPr>
          <w:rFonts w:ascii="Arial" w:hAnsi="Arial" w:cs="Arial"/>
          <w:lang w:eastAsia="zh-CN"/>
        </w:rPr>
        <w:t xml:space="preserve"> (</w:t>
      </w:r>
      <w:r w:rsidR="00796EBB" w:rsidRPr="00796EBB">
        <w:rPr>
          <w:rFonts w:ascii="Arial" w:hAnsi="Arial" w:cs="Arial"/>
          <w:highlight w:val="green"/>
          <w:lang w:eastAsia="zh-CN"/>
        </w:rPr>
        <w:t>vais préparer plus proprement</w:t>
      </w:r>
      <w:r w:rsidR="00796EBB">
        <w:rPr>
          <w:rFonts w:ascii="Arial" w:hAnsi="Arial" w:cs="Arial"/>
          <w:lang w:eastAsia="zh-CN"/>
        </w:rPr>
        <w:t>)</w:t>
      </w:r>
      <w:r>
        <w:rPr>
          <w:rFonts w:ascii="Arial" w:hAnsi="Arial" w:cs="Arial"/>
          <w:lang w:eastAsia="zh-CN"/>
        </w:rPr>
        <w:t> :</w:t>
      </w:r>
    </w:p>
    <w:p w14:paraId="127F350A" w14:textId="77777777" w:rsidR="00EF7DAD" w:rsidRDefault="00EF7DAD" w:rsidP="00EF7DAD">
      <w:pPr>
        <w:rPr>
          <w:rFonts w:ascii="Arial" w:hAnsi="Arial" w:cs="Arial"/>
          <w:lang w:eastAsia="zh-CN"/>
        </w:rPr>
      </w:pPr>
    </w:p>
    <w:p w14:paraId="3522880A" w14:textId="77777777" w:rsidR="00EF7DAD" w:rsidRPr="0025633A" w:rsidRDefault="00EF7DAD" w:rsidP="00EF7DAD">
      <w:pPr>
        <w:jc w:val="both"/>
        <w:rPr>
          <w:rFonts w:ascii="Arial" w:hAnsi="Arial" w:cs="Arial"/>
        </w:rPr>
      </w:pPr>
      <w:r w:rsidRPr="0025633A">
        <w:rPr>
          <w:rFonts w:ascii="Arial" w:hAnsi="Arial" w:cs="Arial"/>
          <w:color w:val="000000"/>
          <w:sz w:val="22"/>
          <w:szCs w:val="22"/>
        </w:rPr>
        <w:t>/data/proj/mgclimdex/Shan/data/SIG_QGis_sansCyclone/OK_Cartes_Populations</w:t>
      </w:r>
    </w:p>
    <w:p w14:paraId="08C9C572" w14:textId="77777777" w:rsidR="00EF7DAD" w:rsidRPr="0025633A" w:rsidRDefault="00EF7DAD" w:rsidP="00EF7DAD">
      <w:pPr>
        <w:jc w:val="both"/>
        <w:rPr>
          <w:rFonts w:ascii="Arial" w:hAnsi="Arial" w:cs="Arial"/>
        </w:rPr>
      </w:pPr>
    </w:p>
    <w:p w14:paraId="3FA869C6" w14:textId="77777777" w:rsidR="00EF7DAD" w:rsidRPr="0025633A" w:rsidRDefault="00EF7DAD" w:rsidP="00EF7DAD">
      <w:pPr>
        <w:jc w:val="both"/>
        <w:rPr>
          <w:rFonts w:ascii="Arial" w:hAnsi="Arial" w:cs="Arial"/>
        </w:rPr>
      </w:pPr>
      <w:r w:rsidRPr="0025633A">
        <w:rPr>
          <w:rFonts w:ascii="Arial" w:hAnsi="Arial" w:cs="Arial"/>
          <w:b/>
        </w:rPr>
        <w:t>Projet SIG </w:t>
      </w:r>
      <w:r w:rsidRPr="0025633A">
        <w:rPr>
          <w:rFonts w:ascii="Arial" w:hAnsi="Arial" w:cs="Arial"/>
        </w:rPr>
        <w:t xml:space="preserve">: </w:t>
      </w:r>
      <w:bookmarkStart w:id="10" w:name="_GoBack"/>
      <w:bookmarkEnd w:id="10"/>
    </w:p>
    <w:p w14:paraId="3AEEB615" w14:textId="77777777" w:rsidR="00EF7DAD" w:rsidRPr="0025633A" w:rsidRDefault="00EF7DAD" w:rsidP="00EF7DAD">
      <w:pPr>
        <w:jc w:val="both"/>
        <w:rPr>
          <w:rFonts w:ascii="Arial" w:hAnsi="Arial" w:cs="Arial"/>
        </w:rPr>
      </w:pPr>
      <w:r w:rsidRPr="0025633A">
        <w:rPr>
          <w:rFonts w:ascii="Arial" w:hAnsi="Arial" w:cs="Arial"/>
          <w:color w:val="000000"/>
          <w:sz w:val="22"/>
          <w:szCs w:val="22"/>
        </w:rPr>
        <w:t>/data/proj/mgclimdex/Shan/data/SIG_QGis_sansCyclone/OK_Cartes_Populations</w:t>
      </w:r>
      <w:r w:rsidRPr="0025633A">
        <w:rPr>
          <w:rFonts w:ascii="Arial" w:hAnsi="Arial" w:cs="Arial"/>
        </w:rPr>
        <w:t>/OK_Carte_POP_2009-2014.qgs</w:t>
      </w:r>
    </w:p>
    <w:p w14:paraId="72CC25B5" w14:textId="77777777" w:rsidR="00EF7DAD" w:rsidRPr="0025633A" w:rsidRDefault="00EF7DAD" w:rsidP="00EF7DAD">
      <w:pPr>
        <w:jc w:val="both"/>
        <w:rPr>
          <w:rFonts w:ascii="Arial" w:hAnsi="Arial" w:cs="Arial"/>
        </w:rPr>
      </w:pPr>
    </w:p>
    <w:p w14:paraId="1CCF880B" w14:textId="77777777" w:rsidR="00EF7DAD" w:rsidRPr="0025633A" w:rsidRDefault="00EF7DAD" w:rsidP="00EF7DAD">
      <w:pPr>
        <w:jc w:val="both"/>
        <w:rPr>
          <w:rFonts w:ascii="Arial" w:hAnsi="Arial" w:cs="Arial"/>
          <w:b/>
        </w:rPr>
      </w:pPr>
      <w:r w:rsidRPr="0025633A">
        <w:rPr>
          <w:rFonts w:ascii="Arial" w:hAnsi="Arial" w:cs="Arial"/>
          <w:b/>
        </w:rPr>
        <w:t>Fond de carte :</w:t>
      </w:r>
    </w:p>
    <w:p w14:paraId="60A2C810" w14:textId="77777777" w:rsidR="00EF7DAD" w:rsidRPr="0025633A" w:rsidRDefault="00EF7DAD" w:rsidP="00EF7DAD">
      <w:pPr>
        <w:jc w:val="both"/>
        <w:rPr>
          <w:rFonts w:ascii="Arial" w:hAnsi="Arial" w:cs="Arial"/>
        </w:rPr>
      </w:pPr>
      <w:r w:rsidRPr="0025633A">
        <w:rPr>
          <w:rFonts w:ascii="Arial" w:hAnsi="Arial" w:cs="Arial"/>
          <w:color w:val="000000"/>
          <w:sz w:val="22"/>
          <w:szCs w:val="22"/>
        </w:rPr>
        <w:t>/data/proj/mgclimdex/Shan/data/SIG_QGis_sansCyclone/GEOFLA_2-2_COMMUNE_SHP_UTM20W84MART_D972_2016-06-28/GEOFLA/1_DONNEES_LIVRAISON_2016-06-00236/GEOFLA_2-2_SHP_UTM20W84MART_D972-ED161/COMMUNE</w:t>
      </w:r>
    </w:p>
    <w:p w14:paraId="5FE2053F" w14:textId="77777777" w:rsidR="00EF7DAD" w:rsidRPr="0025633A" w:rsidRDefault="00EF7DAD" w:rsidP="00EF7DAD">
      <w:pPr>
        <w:jc w:val="both"/>
        <w:rPr>
          <w:rFonts w:ascii="Arial" w:hAnsi="Arial" w:cs="Arial"/>
        </w:rPr>
      </w:pPr>
    </w:p>
    <w:p w14:paraId="7CF03041" w14:textId="77777777" w:rsidR="00EF7DAD" w:rsidRPr="0025633A" w:rsidRDefault="00EF7DAD" w:rsidP="00EF7DAD">
      <w:pPr>
        <w:jc w:val="both"/>
        <w:rPr>
          <w:rFonts w:ascii="Arial" w:hAnsi="Arial" w:cs="Arial"/>
          <w:b/>
        </w:rPr>
      </w:pPr>
      <w:r w:rsidRPr="0025633A">
        <w:rPr>
          <w:rFonts w:ascii="Arial" w:hAnsi="Arial" w:cs="Arial"/>
          <w:b/>
        </w:rPr>
        <w:t>Couches :</w:t>
      </w:r>
    </w:p>
    <w:p w14:paraId="25781CCF" w14:textId="77777777" w:rsidR="00EF7DAD" w:rsidRPr="0025633A" w:rsidRDefault="00EF7DAD" w:rsidP="00EF7DAD">
      <w:pPr>
        <w:jc w:val="both"/>
        <w:rPr>
          <w:rFonts w:ascii="Arial" w:hAnsi="Arial" w:cs="Arial"/>
          <w:b/>
          <w:i/>
        </w:rPr>
      </w:pPr>
      <w:r w:rsidRPr="0025633A">
        <w:rPr>
          <w:rFonts w:ascii="Arial" w:hAnsi="Arial" w:cs="Arial"/>
          <w:b/>
          <w:i/>
        </w:rPr>
        <w:t>Évolution démographique entre 2009 et 2014 :</w:t>
      </w:r>
    </w:p>
    <w:p w14:paraId="0BF5F9F5" w14:textId="77777777" w:rsidR="00EF7DAD" w:rsidRPr="0025633A" w:rsidRDefault="00EF7DAD" w:rsidP="00EF7DAD">
      <w:pPr>
        <w:jc w:val="both"/>
        <w:rPr>
          <w:rFonts w:ascii="Arial" w:hAnsi="Arial" w:cs="Arial"/>
        </w:rPr>
      </w:pPr>
      <w:r w:rsidRPr="0025633A">
        <w:rPr>
          <w:rFonts w:ascii="Arial" w:hAnsi="Arial" w:cs="Arial"/>
          <w:color w:val="000000"/>
          <w:sz w:val="22"/>
          <w:szCs w:val="22"/>
        </w:rPr>
        <w:t>/data/proj/mgclimdex/Shan/data/SIG_QGis_sansCyclone/OK_Cartes_Populations</w:t>
      </w:r>
      <w:r w:rsidRPr="0025633A">
        <w:rPr>
          <w:rFonts w:ascii="Arial" w:hAnsi="Arial" w:cs="Arial"/>
        </w:rPr>
        <w:t>/Evolution2014_2009.shp (.</w:t>
      </w:r>
      <w:proofErr w:type="spellStart"/>
      <w:r w:rsidRPr="0025633A">
        <w:rPr>
          <w:rFonts w:ascii="Arial" w:hAnsi="Arial" w:cs="Arial"/>
        </w:rPr>
        <w:t>dbf</w:t>
      </w:r>
      <w:proofErr w:type="spellEnd"/>
      <w:proofErr w:type="gramStart"/>
      <w:r w:rsidRPr="0025633A">
        <w:rPr>
          <w:rFonts w:ascii="Arial" w:hAnsi="Arial" w:cs="Arial"/>
        </w:rPr>
        <w:t>, .</w:t>
      </w:r>
      <w:proofErr w:type="spellStart"/>
      <w:r w:rsidRPr="0025633A">
        <w:rPr>
          <w:rFonts w:ascii="Arial" w:hAnsi="Arial" w:cs="Arial"/>
        </w:rPr>
        <w:t>prj</w:t>
      </w:r>
      <w:proofErr w:type="spellEnd"/>
      <w:proofErr w:type="gramEnd"/>
      <w:r w:rsidRPr="0025633A">
        <w:rPr>
          <w:rFonts w:ascii="Arial" w:hAnsi="Arial" w:cs="Arial"/>
        </w:rPr>
        <w:t>, .</w:t>
      </w:r>
      <w:proofErr w:type="spellStart"/>
      <w:r w:rsidRPr="0025633A">
        <w:rPr>
          <w:rFonts w:ascii="Arial" w:hAnsi="Arial" w:cs="Arial"/>
        </w:rPr>
        <w:t>qpj</w:t>
      </w:r>
      <w:proofErr w:type="spellEnd"/>
      <w:r w:rsidRPr="0025633A">
        <w:rPr>
          <w:rFonts w:ascii="Arial" w:hAnsi="Arial" w:cs="Arial"/>
        </w:rPr>
        <w:t>, .</w:t>
      </w:r>
      <w:proofErr w:type="spellStart"/>
      <w:r w:rsidRPr="0025633A">
        <w:rPr>
          <w:rFonts w:ascii="Arial" w:hAnsi="Arial" w:cs="Arial"/>
        </w:rPr>
        <w:t>shx</w:t>
      </w:r>
      <w:proofErr w:type="spellEnd"/>
      <w:r w:rsidRPr="0025633A">
        <w:rPr>
          <w:rFonts w:ascii="Arial" w:hAnsi="Arial" w:cs="Arial"/>
        </w:rPr>
        <w:t>)</w:t>
      </w:r>
    </w:p>
    <w:p w14:paraId="7682EDCA" w14:textId="77777777" w:rsidR="00EF7DAD" w:rsidRPr="0025633A" w:rsidRDefault="00EF7DAD" w:rsidP="00EF7DAD">
      <w:pPr>
        <w:jc w:val="both"/>
        <w:rPr>
          <w:rFonts w:ascii="Arial" w:hAnsi="Arial" w:cs="Arial"/>
        </w:rPr>
      </w:pPr>
    </w:p>
    <w:p w14:paraId="17E94AA8" w14:textId="77777777" w:rsidR="00EF7DAD" w:rsidRPr="0025633A" w:rsidRDefault="00EF7DAD" w:rsidP="00EF7DAD">
      <w:pPr>
        <w:jc w:val="both"/>
        <w:rPr>
          <w:rFonts w:ascii="Arial" w:hAnsi="Arial" w:cs="Arial"/>
          <w:b/>
          <w:i/>
        </w:rPr>
      </w:pPr>
      <w:r w:rsidRPr="0025633A">
        <w:rPr>
          <w:rFonts w:ascii="Arial" w:hAnsi="Arial" w:cs="Arial"/>
          <w:b/>
          <w:i/>
        </w:rPr>
        <w:t>Recensement de l’année 2014 :</w:t>
      </w:r>
    </w:p>
    <w:p w14:paraId="6BE1D4A3" w14:textId="77777777" w:rsidR="00EF7DAD" w:rsidRPr="0025633A" w:rsidRDefault="00EF7DAD" w:rsidP="00EF7DAD">
      <w:pPr>
        <w:jc w:val="both"/>
        <w:rPr>
          <w:rFonts w:ascii="Arial" w:hAnsi="Arial" w:cs="Arial"/>
        </w:rPr>
      </w:pPr>
      <w:r w:rsidRPr="0025633A">
        <w:rPr>
          <w:rFonts w:ascii="Arial" w:hAnsi="Arial" w:cs="Arial"/>
          <w:color w:val="000000"/>
          <w:sz w:val="22"/>
          <w:szCs w:val="22"/>
        </w:rPr>
        <w:t>/data/proj/mgclimdex/Shan/data/SIG_QGis_sansCyclone/OK_Cartes_Populations</w:t>
      </w:r>
      <w:r w:rsidRPr="0025633A">
        <w:rPr>
          <w:rFonts w:ascii="Arial" w:hAnsi="Arial" w:cs="Arial"/>
        </w:rPr>
        <w:t>/Population2014.shp (.</w:t>
      </w:r>
      <w:proofErr w:type="spellStart"/>
      <w:r w:rsidRPr="0025633A">
        <w:rPr>
          <w:rFonts w:ascii="Arial" w:hAnsi="Arial" w:cs="Arial"/>
        </w:rPr>
        <w:t>dbf</w:t>
      </w:r>
      <w:proofErr w:type="spellEnd"/>
      <w:proofErr w:type="gramStart"/>
      <w:r w:rsidRPr="0025633A">
        <w:rPr>
          <w:rFonts w:ascii="Arial" w:hAnsi="Arial" w:cs="Arial"/>
        </w:rPr>
        <w:t>, .</w:t>
      </w:r>
      <w:proofErr w:type="spellStart"/>
      <w:r w:rsidRPr="0025633A">
        <w:rPr>
          <w:rFonts w:ascii="Arial" w:hAnsi="Arial" w:cs="Arial"/>
        </w:rPr>
        <w:t>pfj</w:t>
      </w:r>
      <w:proofErr w:type="spellEnd"/>
      <w:proofErr w:type="gramEnd"/>
      <w:r w:rsidRPr="0025633A">
        <w:rPr>
          <w:rFonts w:ascii="Arial" w:hAnsi="Arial" w:cs="Arial"/>
        </w:rPr>
        <w:t>, .</w:t>
      </w:r>
      <w:proofErr w:type="spellStart"/>
      <w:r w:rsidRPr="0025633A">
        <w:rPr>
          <w:rFonts w:ascii="Arial" w:hAnsi="Arial" w:cs="Arial"/>
        </w:rPr>
        <w:t>qpj</w:t>
      </w:r>
      <w:proofErr w:type="spellEnd"/>
      <w:r w:rsidRPr="0025633A">
        <w:rPr>
          <w:rFonts w:ascii="Arial" w:hAnsi="Arial" w:cs="Arial"/>
        </w:rPr>
        <w:t>, .</w:t>
      </w:r>
      <w:proofErr w:type="spellStart"/>
      <w:r w:rsidRPr="0025633A">
        <w:rPr>
          <w:rFonts w:ascii="Arial" w:hAnsi="Arial" w:cs="Arial"/>
        </w:rPr>
        <w:t>shx</w:t>
      </w:r>
      <w:proofErr w:type="spellEnd"/>
      <w:r w:rsidRPr="0025633A">
        <w:rPr>
          <w:rFonts w:ascii="Arial" w:hAnsi="Arial" w:cs="Arial"/>
        </w:rPr>
        <w:t>)</w:t>
      </w:r>
    </w:p>
    <w:p w14:paraId="51A7679A" w14:textId="77777777" w:rsidR="00EF7DAD" w:rsidRPr="0025633A" w:rsidRDefault="00EF7DAD" w:rsidP="00EF7DAD">
      <w:pPr>
        <w:jc w:val="both"/>
        <w:rPr>
          <w:rFonts w:ascii="Arial" w:hAnsi="Arial" w:cs="Arial"/>
        </w:rPr>
      </w:pPr>
    </w:p>
    <w:p w14:paraId="1E3E587D" w14:textId="77777777" w:rsidR="00EF7DAD" w:rsidRPr="0025633A" w:rsidRDefault="00EF7DAD" w:rsidP="00EF7DAD">
      <w:pPr>
        <w:jc w:val="both"/>
        <w:rPr>
          <w:rFonts w:ascii="Arial" w:hAnsi="Arial" w:cs="Arial"/>
          <w:b/>
          <w:i/>
        </w:rPr>
      </w:pPr>
      <w:r w:rsidRPr="0025633A">
        <w:rPr>
          <w:rFonts w:ascii="Arial" w:hAnsi="Arial" w:cs="Arial"/>
          <w:b/>
          <w:i/>
        </w:rPr>
        <w:t>Deux recensements (2014, 2009 et l’évolution) :</w:t>
      </w:r>
    </w:p>
    <w:p w14:paraId="58D56935" w14:textId="77777777" w:rsidR="00EF7DAD" w:rsidRPr="0025633A" w:rsidRDefault="00EF7DAD" w:rsidP="00EF7DAD">
      <w:pPr>
        <w:jc w:val="both"/>
        <w:rPr>
          <w:rFonts w:ascii="Arial" w:hAnsi="Arial" w:cs="Arial"/>
        </w:rPr>
      </w:pPr>
      <w:r w:rsidRPr="0025633A">
        <w:rPr>
          <w:rFonts w:ascii="Arial" w:hAnsi="Arial" w:cs="Arial"/>
          <w:color w:val="000000"/>
          <w:sz w:val="22"/>
          <w:szCs w:val="22"/>
        </w:rPr>
        <w:t>/data/proj/mgclimdex/Shan/data/SIG_QGis_sansCyclone/Projets_cartes/OK_Cartes_Populations</w:t>
      </w:r>
      <w:r w:rsidRPr="0025633A">
        <w:rPr>
          <w:rFonts w:ascii="Arial" w:hAnsi="Arial" w:cs="Arial"/>
        </w:rPr>
        <w:t>/OKPOP_2014-2009.xlsx</w:t>
      </w:r>
    </w:p>
    <w:p w14:paraId="0E320022" w14:textId="77777777" w:rsidR="00EF7DAD" w:rsidRPr="0025633A" w:rsidRDefault="00EF7DAD" w:rsidP="00EF7DAD">
      <w:pPr>
        <w:jc w:val="both"/>
        <w:rPr>
          <w:rFonts w:ascii="Arial" w:hAnsi="Arial" w:cs="Arial"/>
        </w:rPr>
      </w:pPr>
    </w:p>
    <w:p w14:paraId="2F3BBEB7" w14:textId="77777777" w:rsidR="00EF7DAD" w:rsidRPr="0025633A" w:rsidRDefault="00EF7DAD" w:rsidP="00EF7DAD">
      <w:pPr>
        <w:jc w:val="both"/>
        <w:rPr>
          <w:rFonts w:ascii="Arial" w:hAnsi="Arial" w:cs="Arial"/>
          <w:b/>
          <w:i/>
        </w:rPr>
      </w:pPr>
      <w:r w:rsidRPr="0025633A">
        <w:rPr>
          <w:rFonts w:ascii="Arial" w:hAnsi="Arial" w:cs="Arial"/>
          <w:b/>
          <w:i/>
        </w:rPr>
        <w:t>Cartes :</w:t>
      </w:r>
    </w:p>
    <w:p w14:paraId="3ED767A0" w14:textId="22104C52" w:rsidR="00EF7DAD" w:rsidRPr="0033781D" w:rsidRDefault="00EF7DAD" w:rsidP="00EF7DAD">
      <w:pPr>
        <w:jc w:val="both"/>
        <w:rPr>
          <w:rFonts w:ascii="Arial" w:hAnsi="Arial" w:cs="Arial"/>
          <w:lang w:eastAsia="zh-CN"/>
        </w:rPr>
      </w:pPr>
      <w:r w:rsidRPr="0025633A">
        <w:rPr>
          <w:rFonts w:ascii="Arial" w:hAnsi="Arial" w:cs="Arial"/>
          <w:color w:val="000000"/>
          <w:sz w:val="22"/>
          <w:szCs w:val="22"/>
        </w:rPr>
        <w:t>/data/proj/mgclimdex/Shan/data/SIG_QGis_sansCyclone/OK_Cartes_Populations</w:t>
      </w:r>
      <w:r w:rsidRPr="0025633A">
        <w:rPr>
          <w:rFonts w:ascii="Arial" w:hAnsi="Arial" w:cs="Arial"/>
        </w:rPr>
        <w:t>/OK_Carte_Population_2014-2009_INSEE_VF.pdf (ou .</w:t>
      </w:r>
      <w:proofErr w:type="spellStart"/>
      <w:r w:rsidRPr="0025633A">
        <w:rPr>
          <w:rFonts w:ascii="Arial" w:hAnsi="Arial" w:cs="Arial"/>
        </w:rPr>
        <w:t>png</w:t>
      </w:r>
      <w:proofErr w:type="spellEnd"/>
      <w:r w:rsidRPr="0025633A">
        <w:rPr>
          <w:rFonts w:ascii="Arial" w:hAnsi="Arial" w:cs="Arial"/>
        </w:rPr>
        <w:t xml:space="preserve"> </w:t>
      </w:r>
      <w:proofErr w:type="gramStart"/>
      <w:r w:rsidRPr="0025633A">
        <w:rPr>
          <w:rFonts w:ascii="Arial" w:hAnsi="Arial" w:cs="Arial"/>
        </w:rPr>
        <w:t>ou .</w:t>
      </w:r>
      <w:proofErr w:type="spellStart"/>
      <w:r w:rsidRPr="0025633A">
        <w:rPr>
          <w:rFonts w:ascii="Arial" w:hAnsi="Arial" w:cs="Arial"/>
        </w:rPr>
        <w:t>svg</w:t>
      </w:r>
      <w:proofErr w:type="spellEnd"/>
      <w:proofErr w:type="gramEnd"/>
      <w:r w:rsidRPr="0025633A">
        <w:rPr>
          <w:rFonts w:ascii="Arial" w:hAnsi="Arial" w:cs="Arial"/>
        </w:rPr>
        <w:t>)</w:t>
      </w:r>
    </w:p>
    <w:sectPr w:rsidR="00EF7DAD" w:rsidRPr="0033781D" w:rsidSect="004220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n LI">
    <w15:presenceInfo w15:providerId="None" w15:userId="Sh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25"/>
    <w:rsid w:val="00096619"/>
    <w:rsid w:val="000E7ED2"/>
    <w:rsid w:val="001249FB"/>
    <w:rsid w:val="00155625"/>
    <w:rsid w:val="00161EBF"/>
    <w:rsid w:val="00264FCD"/>
    <w:rsid w:val="002C225C"/>
    <w:rsid w:val="0037617F"/>
    <w:rsid w:val="003B272D"/>
    <w:rsid w:val="00422024"/>
    <w:rsid w:val="004A339E"/>
    <w:rsid w:val="00633D66"/>
    <w:rsid w:val="006D4D0F"/>
    <w:rsid w:val="00796EBB"/>
    <w:rsid w:val="007F098D"/>
    <w:rsid w:val="008A477D"/>
    <w:rsid w:val="008A6D5B"/>
    <w:rsid w:val="00BC2DDC"/>
    <w:rsid w:val="00D03EC1"/>
    <w:rsid w:val="00EF7DAD"/>
    <w:rsid w:val="00FB6C43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1FB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17F"/>
    <w:rPr>
      <w:rFonts w:eastAsia="宋体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37617F"/>
    <w:pPr>
      <w:spacing w:after="200"/>
    </w:pPr>
    <w:rPr>
      <w:i/>
      <w:iCs/>
      <w:color w:val="44546A" w:themeColor="text2"/>
      <w:sz w:val="18"/>
      <w:szCs w:val="18"/>
    </w:rPr>
  </w:style>
  <w:style w:type="table" w:styleId="Grilledutableau">
    <w:name w:val="Table Grid"/>
    <w:basedOn w:val="TableauNormal"/>
    <w:uiPriority w:val="39"/>
    <w:rsid w:val="00EF7DAD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912</Words>
  <Characters>5021</Characters>
  <Application>Microsoft Macintosh Word</Application>
  <DocSecurity>0</DocSecurity>
  <Lines>41</Lines>
  <Paragraphs>11</Paragraphs>
  <ScaleCrop>false</ScaleCrop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LI</dc:creator>
  <cp:keywords/>
  <dc:description/>
  <cp:lastModifiedBy>Shan LI</cp:lastModifiedBy>
  <cp:revision>16</cp:revision>
  <dcterms:created xsi:type="dcterms:W3CDTF">2019-01-15T13:51:00Z</dcterms:created>
  <dcterms:modified xsi:type="dcterms:W3CDTF">2019-01-15T14:02:00Z</dcterms:modified>
</cp:coreProperties>
</file>